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989" w:rsidRPr="00216D58" w:rsidRDefault="007F6989" w:rsidP="007F6989">
      <w:pPr>
        <w:suppressAutoHyphens w:val="0"/>
        <w:spacing w:before="0" w:line="240" w:lineRule="auto"/>
        <w:jc w:val="both"/>
        <w:outlineLvl w:val="0"/>
        <w:rPr>
          <w:rFonts w:cs="Times New Roman"/>
          <w:color w:val="C00000"/>
          <w:sz w:val="28"/>
          <w:u w:color="000000"/>
          <w14:cntxtAlts w14:val="0"/>
        </w:rPr>
      </w:pPr>
      <w:bookmarkStart w:id="0" w:name="_Toc150343758"/>
      <w:bookmarkStart w:id="1" w:name="_Toc150522862"/>
      <w:bookmarkStart w:id="2" w:name="_Toc150523122"/>
      <w:bookmarkStart w:id="3" w:name="_Toc150525384"/>
      <w:bookmarkStart w:id="4" w:name="_Toc150525614"/>
      <w:r w:rsidRPr="007F6989">
        <w:rPr>
          <w:rFonts w:cs="Times New Roman"/>
          <w:b/>
          <w:iCs/>
          <w:color w:val="000000"/>
          <w:szCs w:val="24"/>
          <w:u w:color="000000"/>
          <w14:cntxtAlts w14:val="0"/>
        </w:rPr>
        <w:t xml:space="preserve">240. </w:t>
      </w:r>
      <w:r w:rsidRPr="007F6989">
        <w:rPr>
          <w:rFonts w:cs="Times New Roman"/>
          <w:b/>
          <w:iCs/>
          <w:color w:val="000000"/>
          <w:szCs w:val="24"/>
          <w:u w:color="000000"/>
          <w:lang w:val="vi-VN"/>
          <w14:cntxtAlts w14:val="0"/>
        </w:rPr>
        <w:t>YẾU TỐ CHÌA KHÓA</w:t>
      </w:r>
      <w:r w:rsidRPr="007F6989">
        <w:rPr>
          <w:rFonts w:cs="Times New Roman"/>
          <w:color w:val="000000"/>
          <w:sz w:val="28"/>
          <w:u w:color="000000"/>
          <w:lang w:val="vi-VN"/>
          <w14:cntxtAlts w14:val="0"/>
        </w:rPr>
        <w:t xml:space="preserve"> </w:t>
      </w:r>
      <w:r w:rsidRPr="007F6989">
        <w:rPr>
          <w:rFonts w:cs="Times New Roman"/>
          <w:b/>
          <w:color w:val="000000"/>
          <w:u w:color="000000"/>
          <w:lang w:val="vi-VN"/>
          <w14:cntxtAlts w14:val="0"/>
        </w:rPr>
        <w:t>(</w:t>
      </w:r>
      <w:r w:rsidR="00CE7921" w:rsidRPr="007F6989">
        <w:rPr>
          <w:rFonts w:cs="Times New Roman"/>
          <w:b/>
          <w:color w:val="000000"/>
          <w:u w:color="000000"/>
          <w:lang w:val="vi-VN"/>
          <w14:cntxtAlts w14:val="0"/>
        </w:rPr>
        <w:t>Key</w:t>
      </w:r>
      <w:r w:rsidR="004145F0">
        <w:rPr>
          <w:rFonts w:cs="Times New Roman"/>
          <w:b/>
          <w:color w:val="000000"/>
          <w:u w:color="000000"/>
          <w:lang w:val="vi-VN"/>
          <w14:cntxtAlts w14:val="0"/>
        </w:rPr>
        <w:t xml:space="preserve"> </w:t>
      </w:r>
      <w:r w:rsidR="00CE7921" w:rsidRPr="007F6989">
        <w:rPr>
          <w:rFonts w:cs="Times New Roman"/>
          <w:b/>
          <w:color w:val="000000"/>
          <w:u w:color="000000"/>
          <w:lang w:val="vi-VN"/>
          <w14:cntxtAlts w14:val="0"/>
        </w:rPr>
        <w:t>Factor</w:t>
      </w:r>
      <w:r w:rsidRPr="007F6989">
        <w:rPr>
          <w:rFonts w:cs="Times New Roman"/>
          <w:b/>
          <w:color w:val="000000"/>
          <w:u w:color="000000"/>
          <w:lang w:val="vi-VN"/>
          <w14:cntxtAlts w14:val="0"/>
        </w:rPr>
        <w:t>)</w:t>
      </w:r>
      <w:bookmarkEnd w:id="0"/>
      <w:bookmarkEnd w:id="1"/>
      <w:bookmarkEnd w:id="2"/>
      <w:bookmarkEnd w:id="3"/>
      <w:bookmarkEnd w:id="4"/>
      <w:r w:rsidR="00CE7921">
        <w:rPr>
          <w:rFonts w:cs="Times New Roman"/>
          <w:b/>
          <w:color w:val="000000"/>
          <w:u w:color="000000"/>
          <w14:cntxtAlts w14:val="0"/>
        </w:rPr>
        <w:t>,</w:t>
      </w:r>
    </w:p>
    <w:p w:rsidR="0041524A" w:rsidRDefault="0041524A" w:rsidP="00216D58">
      <w:pPr>
        <w:pStyle w:val="ke"/>
      </w:pPr>
      <w:r w:rsidRPr="00216D58">
        <w:rPr>
          <w:spacing w:val="4"/>
          <w:szCs w:val="22"/>
        </w:rPr>
        <w:t>yếu tố gây ra biến thiên tử vong và góp phần lớn nhất vào sự thay đổi mật độ quần thể qua các thế hệ kế tiếp nhau</w:t>
      </w:r>
      <w:r>
        <w:rPr>
          <w:spacing w:val="4"/>
          <w:szCs w:val="22"/>
          <w:lang w:val="vi-VN"/>
        </w:rPr>
        <w:t>.</w:t>
      </w:r>
      <w:r>
        <w:t xml:space="preserve"> </w:t>
      </w:r>
    </w:p>
    <w:p w:rsidR="007F6989" w:rsidRPr="007F6989" w:rsidRDefault="0041524A" w:rsidP="00216D58">
      <w:pPr>
        <w:pStyle w:val="ke"/>
      </w:pPr>
      <w:r>
        <w:rPr>
          <w:lang w:val="vi-VN"/>
        </w:rPr>
        <w:t xml:space="preserve">      Đây chính là </w:t>
      </w:r>
      <w:r>
        <w:t>yếu</w:t>
      </w:r>
      <w:r>
        <w:rPr>
          <w:lang w:val="vi-VN"/>
        </w:rPr>
        <w:t xml:space="preserve"> tố </w:t>
      </w:r>
      <w:r w:rsidR="007F6989" w:rsidRPr="007F6989">
        <w:t xml:space="preserve">được Morris đề xuất năm 1959 khi ông phân tích số liệu quần thể một số loài côn trùng sống trong rừng và phát hiện ra rằng, chỉ cần đo một hoặc hai yếu tố gây ra tử vong cũng có thể dự báo sự thay đổi kích thước quần thể từ thế hệ này sang thế hệ khác. Đề xuất này cũng gợi ra, mặc dù những thay đổi trong mật độ quần thể bị ảnh hưởng bởi nhiều biến ở các mức độ khác nhau nhưng thực chất có thể được xác định bởi một ít biến số. </w:t>
      </w:r>
    </w:p>
    <w:p w:rsidR="007F6989" w:rsidRPr="00216D58" w:rsidRDefault="007F6989" w:rsidP="00216D58">
      <w:pPr>
        <w:suppressAutoHyphens w:val="0"/>
        <w:spacing w:after="120" w:line="264" w:lineRule="auto"/>
        <w:ind w:firstLine="397"/>
        <w:jc w:val="both"/>
        <w:rPr>
          <w:rFonts w:cs="Times New Roman"/>
          <w:spacing w:val="4"/>
          <w:sz w:val="28"/>
          <w:szCs w:val="22"/>
          <w14:cntxtAlts w14:val="0"/>
        </w:rPr>
      </w:pPr>
      <w:r w:rsidRPr="00216D58">
        <w:rPr>
          <w:rFonts w:cs="Times New Roman"/>
          <w:spacing w:val="4"/>
          <w:sz w:val="28"/>
          <w:szCs w:val="22"/>
          <w14:cntxtAlts w14:val="0"/>
        </w:rPr>
        <w:t xml:space="preserve">Sở dĩ Morris nhấn mạnh đến tầm quan trọng của các yếu tố gây ra tử vong trong biến động quần thể vì theo ông, sẽ không có biến động quần thể nếu không có sự biến thiên về tử vong. Ngày nay đã biết rõ các kiểu phức tạp trong biến động quần thể, đặc biệt thể hiện rõ ở các quần thể có tỉ lệ chết hoặc tỉ lệ sống sót phụ thuộc vào mật độ. </w:t>
      </w:r>
      <w:bookmarkStart w:id="5" w:name="_GoBack"/>
      <w:bookmarkEnd w:id="5"/>
      <w:del w:id="6" w:author="Admin" w:date="2025-11-30T11:04:00Z">
        <w:r w:rsidRPr="00216D58" w:rsidDel="00265002">
          <w:rPr>
            <w:rFonts w:cs="Times New Roman"/>
            <w:spacing w:val="4"/>
            <w:sz w:val="28"/>
            <w:szCs w:val="22"/>
            <w14:cntxtAlts w14:val="0"/>
          </w:rPr>
          <w:delText xml:space="preserve">Cho rằng, </w:delText>
        </w:r>
      </w:del>
      <w:del w:id="7" w:author="Admin" w:date="2025-11-30T11:03:00Z">
        <w:r w:rsidRPr="00216D58" w:rsidDel="00265002">
          <w:rPr>
            <w:rFonts w:cs="Times New Roman"/>
            <w:spacing w:val="4"/>
            <w:sz w:val="28"/>
            <w:szCs w:val="22"/>
            <w14:cntxtAlts w14:val="0"/>
          </w:rPr>
          <w:delText xml:space="preserve">tốc độ sinh trưởng </w:delText>
        </w:r>
      </w:del>
      <w:del w:id="8" w:author="Admin" w:date="2025-11-30T11:04:00Z">
        <w:r w:rsidRPr="00216D58" w:rsidDel="00265002">
          <w:rPr>
            <w:rFonts w:cs="Times New Roman"/>
            <w:spacing w:val="4"/>
            <w:sz w:val="28"/>
            <w:szCs w:val="22"/>
            <w14:cntxtAlts w14:val="0"/>
          </w:rPr>
          <w:delText xml:space="preserve">quần thể mới là cách đo tốt nhất về sự thay đổi quần thể vì nó </w:delText>
        </w:r>
      </w:del>
      <w:del w:id="9" w:author="Admin" w:date="2025-11-30T11:03:00Z">
        <w:r w:rsidRPr="00216D58" w:rsidDel="00265002">
          <w:rPr>
            <w:rFonts w:cs="Times New Roman"/>
            <w:spacing w:val="4"/>
            <w:sz w:val="28"/>
            <w:szCs w:val="22"/>
            <w14:cntxtAlts w14:val="0"/>
          </w:rPr>
          <w:delText xml:space="preserve">ảnh hưởng mạnh lên </w:delText>
        </w:r>
      </w:del>
      <w:del w:id="10" w:author="Admin" w:date="2025-11-30T11:04:00Z">
        <w:r w:rsidRPr="00216D58" w:rsidDel="00265002">
          <w:rPr>
            <w:rFonts w:cs="Times New Roman"/>
            <w:spacing w:val="4"/>
            <w:sz w:val="28"/>
            <w:szCs w:val="22"/>
            <w14:cntxtAlts w14:val="0"/>
          </w:rPr>
          <w:delText xml:space="preserve">các tham số trong biến động quần thể. </w:delText>
        </w:r>
      </w:del>
      <w:del w:id="11" w:author="Admin" w:date="2025-11-30T11:03:00Z">
        <w:r w:rsidRPr="00216D58" w:rsidDel="00265002">
          <w:rPr>
            <w:rFonts w:cs="Times New Roman"/>
            <w:spacing w:val="4"/>
            <w:sz w:val="28"/>
            <w:szCs w:val="22"/>
            <w14:cntxtAlts w14:val="0"/>
          </w:rPr>
          <w:delText xml:space="preserve">Xác định rằng, có </w:delText>
        </w:r>
      </w:del>
      <w:del w:id="12" w:author="Admin" w:date="2025-11-30T11:02:00Z">
        <w:r w:rsidRPr="00216D58" w:rsidDel="00265002">
          <w:rPr>
            <w:rFonts w:cs="Times New Roman"/>
            <w:spacing w:val="4"/>
            <w:sz w:val="28"/>
            <w:szCs w:val="22"/>
            <w14:cntxtAlts w14:val="0"/>
          </w:rPr>
          <w:delText xml:space="preserve">hai tham số quan trọng nhất </w:delText>
        </w:r>
      </w:del>
      <w:del w:id="13" w:author="Admin" w:date="2025-11-30T11:03:00Z">
        <w:r w:rsidRPr="00216D58" w:rsidDel="00265002">
          <w:rPr>
            <w:rFonts w:cs="Times New Roman"/>
            <w:spacing w:val="4"/>
            <w:sz w:val="28"/>
            <w:szCs w:val="22"/>
            <w14:cntxtAlts w14:val="0"/>
          </w:rPr>
          <w:delText xml:space="preserve">là </w:delText>
        </w:r>
      </w:del>
      <w:ins w:id="14" w:author="Admin" w:date="2025-11-30T11:01:00Z">
        <w:r w:rsidR="00265002">
          <w:rPr>
            <w:rFonts w:cs="Times New Roman"/>
            <w:spacing w:val="4"/>
            <w:sz w:val="28"/>
            <w:szCs w:val="22"/>
            <w14:cntxtAlts w14:val="0"/>
          </w:rPr>
          <w:t xml:space="preserve">Nói cách khác, </w:t>
        </w:r>
      </w:ins>
      <w:r w:rsidRPr="00216D58">
        <w:rPr>
          <w:rFonts w:cs="Times New Roman"/>
          <w:spacing w:val="4"/>
          <w:sz w:val="28"/>
          <w:szCs w:val="22"/>
          <w14:cntxtAlts w14:val="0"/>
        </w:rPr>
        <w:t>tỉ lệ sinh và tỉ lệ chết</w:t>
      </w:r>
      <w:ins w:id="15" w:author="Admin" w:date="2025-11-30T11:02:00Z">
        <w:r w:rsidR="00265002" w:rsidRPr="00265002">
          <w:rPr>
            <w:rFonts w:cs="Times New Roman"/>
            <w:spacing w:val="4"/>
            <w:sz w:val="28"/>
            <w:szCs w:val="22"/>
            <w14:cntxtAlts w14:val="0"/>
          </w:rPr>
          <w:t xml:space="preserve"> </w:t>
        </w:r>
      </w:ins>
      <w:ins w:id="16" w:author="Admin" w:date="2025-11-30T11:03:00Z">
        <w:r w:rsidR="00265002" w:rsidRPr="00216D58">
          <w:rPr>
            <w:rFonts w:cs="Times New Roman"/>
            <w:spacing w:val="4"/>
            <w:sz w:val="28"/>
            <w:szCs w:val="22"/>
            <w14:cntxtAlts w14:val="0"/>
          </w:rPr>
          <w:t>là</w:t>
        </w:r>
        <w:r w:rsidR="00265002" w:rsidRPr="00216D58">
          <w:rPr>
            <w:rFonts w:cs="Times New Roman"/>
            <w:spacing w:val="4"/>
            <w:sz w:val="28"/>
            <w:szCs w:val="22"/>
            <w14:cntxtAlts w14:val="0"/>
          </w:rPr>
          <w:t xml:space="preserve"> </w:t>
        </w:r>
      </w:ins>
      <w:ins w:id="17" w:author="Admin" w:date="2025-11-30T11:02:00Z">
        <w:r w:rsidR="00265002" w:rsidRPr="00216D58">
          <w:rPr>
            <w:rFonts w:cs="Times New Roman"/>
            <w:spacing w:val="4"/>
            <w:sz w:val="28"/>
            <w:szCs w:val="22"/>
            <w14:cntxtAlts w14:val="0"/>
          </w:rPr>
          <w:t>hai tham số quan trọng nhất</w:t>
        </w:r>
      </w:ins>
      <w:ins w:id="18" w:author="Admin" w:date="2025-11-30T11:03:00Z">
        <w:r w:rsidR="00265002" w:rsidRPr="00265002">
          <w:rPr>
            <w:rFonts w:cs="Times New Roman"/>
            <w:spacing w:val="4"/>
            <w:sz w:val="28"/>
            <w:szCs w:val="22"/>
            <w14:cntxtAlts w14:val="0"/>
          </w:rPr>
          <w:t xml:space="preserve"> </w:t>
        </w:r>
        <w:r w:rsidR="00265002" w:rsidRPr="00216D58">
          <w:rPr>
            <w:rFonts w:cs="Times New Roman"/>
            <w:spacing w:val="4"/>
            <w:sz w:val="28"/>
            <w:szCs w:val="22"/>
            <w14:cntxtAlts w14:val="0"/>
          </w:rPr>
          <w:t>ảnh hưởng mạnh lên</w:t>
        </w:r>
        <w:r w:rsidR="00265002" w:rsidRPr="00265002">
          <w:rPr>
            <w:rFonts w:cs="Times New Roman"/>
            <w:spacing w:val="4"/>
            <w:sz w:val="28"/>
            <w:szCs w:val="22"/>
            <w14:cntxtAlts w14:val="0"/>
          </w:rPr>
          <w:t xml:space="preserve"> </w:t>
        </w:r>
        <w:r w:rsidR="00265002" w:rsidRPr="00216D58">
          <w:rPr>
            <w:rFonts w:cs="Times New Roman"/>
            <w:spacing w:val="4"/>
            <w:sz w:val="28"/>
            <w:szCs w:val="22"/>
            <w14:cntxtAlts w14:val="0"/>
          </w:rPr>
          <w:t>tốc độ sinh trưởng</w:t>
        </w:r>
        <w:r w:rsidR="00265002">
          <w:rPr>
            <w:rFonts w:cs="Times New Roman"/>
            <w:spacing w:val="4"/>
            <w:sz w:val="28"/>
            <w:szCs w:val="22"/>
            <w14:cntxtAlts w14:val="0"/>
          </w:rPr>
          <w:t xml:space="preserve"> và </w:t>
        </w:r>
      </w:ins>
      <w:ins w:id="19" w:author="Admin" w:date="2025-11-30T11:04:00Z">
        <w:r w:rsidR="00265002" w:rsidRPr="00216D58">
          <w:rPr>
            <w:rFonts w:cs="Times New Roman"/>
            <w:spacing w:val="4"/>
            <w:sz w:val="28"/>
            <w:szCs w:val="22"/>
            <w14:cntxtAlts w14:val="0"/>
          </w:rPr>
          <w:t>biến động quần thể</w:t>
        </w:r>
      </w:ins>
      <w:r w:rsidRPr="00216D58">
        <w:rPr>
          <w:rFonts w:cs="Times New Roman"/>
          <w:spacing w:val="4"/>
          <w:sz w:val="28"/>
          <w:szCs w:val="22"/>
          <w14:cntxtAlts w14:val="0"/>
        </w:rPr>
        <w:t>.</w:t>
      </w:r>
      <w:r w:rsidRPr="00216D58">
        <w:rPr>
          <w:rFonts w:cs="Times New Roman"/>
          <w:spacing w:val="4"/>
          <w:sz w:val="28"/>
          <w:szCs w:val="22"/>
          <w14:cntxtAlts w14:val="0"/>
        </w:rPr>
        <w:t xml:space="preserve"> Từ đây, định nghĩa YTCK được nhiều người chấp nhận là yếu tố góp phần lớn nhất vào biến động quần thể. </w:t>
      </w:r>
    </w:p>
    <w:p w:rsidR="007F6989" w:rsidRPr="007F6989" w:rsidRDefault="007F6989" w:rsidP="00216D58">
      <w:pPr>
        <w:suppressAutoHyphens w:val="0"/>
        <w:spacing w:after="120" w:line="264" w:lineRule="auto"/>
        <w:ind w:firstLine="397"/>
        <w:jc w:val="both"/>
        <w:rPr>
          <w:rFonts w:ascii="AUPPiOneMath" w:hAnsi="AUPPiOneMath" w:cs="AUPPiOneMath"/>
          <w:color w:val="FF0000"/>
          <w:spacing w:val="2"/>
          <w:sz w:val="28"/>
          <w:szCs w:val="22"/>
          <w:lang w:val="vi-VN" w:eastAsia="vi-VN"/>
          <w14:cntxtAlts w14:val="0"/>
        </w:rPr>
      </w:pPr>
      <w:r w:rsidRPr="007F6989">
        <w:rPr>
          <w:rFonts w:cs="Times New Roman"/>
          <w:spacing w:val="2"/>
          <w:sz w:val="28"/>
          <w:szCs w:val="22"/>
          <w14:cntxtAlts w14:val="0"/>
        </w:rPr>
        <w:t>T</w:t>
      </w:r>
      <w:r w:rsidRPr="007F6989">
        <w:rPr>
          <w:rFonts w:cs="Times New Roman"/>
          <w:spacing w:val="2"/>
          <w:sz w:val="28"/>
          <w:szCs w:val="22"/>
          <w:lang w:val="vi-VN"/>
          <w14:cntxtAlts w14:val="0"/>
        </w:rPr>
        <w:t xml:space="preserve">rong vòng đời của mình, mặc dù sinh vật chịu nhiều yếu tố tử vong khác nhau nhưng mỗi yếu tố gây ra tử vong không như nhau trong từng giai đoạn sống của chúng. </w:t>
      </w:r>
      <w:r w:rsidRPr="007F6989">
        <w:rPr>
          <w:rFonts w:cs="Times New Roman"/>
          <w:spacing w:val="2"/>
          <w:sz w:val="28"/>
          <w:szCs w:val="22"/>
          <w14:cntxtAlts w14:val="0"/>
        </w:rPr>
        <w:t>Chẳng hạn, đối với các loài sinh vật có đường cong sống sót hoặc tử vong cao nhất vào các giai đoạn sớm trong vòng đời như giai đoạn trứng và ấu trùng thì các yếu tố gây tử vong cho các giai đoạn này chính là các YTCK vì chúng ảnh hưởng lớn nhất lên biến động quần thể. Hơn nữa, do từng giai đoạn trong vòng đời đóng góp vào biến động quần thể khác nhau, nên với xuất phát điểm tương tự như tên gọi YTCK, giai đoạn nào góp phần lớn nhất vào biến động quần thể cũng được gọi là “giai đoạn chìa khóa” (key stage).</w:t>
      </w:r>
    </w:p>
    <w:p w:rsidR="007F6989" w:rsidRPr="007F6989" w:rsidRDefault="007F6989" w:rsidP="00216D58">
      <w:pPr>
        <w:suppressAutoHyphens w:val="0"/>
        <w:spacing w:after="120" w:line="264" w:lineRule="auto"/>
        <w:ind w:firstLine="397"/>
        <w:jc w:val="both"/>
        <w:rPr>
          <w:rFonts w:cs="Times New Roman"/>
          <w:sz w:val="28"/>
          <w:szCs w:val="22"/>
          <w14:cntxtAlts w14:val="0"/>
        </w:rPr>
      </w:pPr>
      <w:r w:rsidRPr="007F6989">
        <w:rPr>
          <w:rFonts w:cs="Times New Roman"/>
          <w:sz w:val="28"/>
          <w:szCs w:val="22"/>
          <w:lang w:val="vi-VN"/>
          <w14:cntxtAlts w14:val="0"/>
        </w:rPr>
        <w:t xml:space="preserve">Để biết được mật độ quần thể biến động theo không gian và thời gian do yếu tố nào ảnh hưởng mạnh nhất, tức là </w:t>
      </w:r>
      <w:r w:rsidRPr="007F6989">
        <w:rPr>
          <w:rFonts w:cs="Times New Roman"/>
          <w:sz w:val="28"/>
          <w:szCs w:val="22"/>
          <w14:cntxtAlts w14:val="0"/>
        </w:rPr>
        <w:t>YTCK</w:t>
      </w:r>
      <w:r w:rsidRPr="007F6989">
        <w:rPr>
          <w:rFonts w:cs="Times New Roman"/>
          <w:sz w:val="28"/>
          <w:szCs w:val="22"/>
          <w:lang w:val="vi-VN"/>
          <w14:cntxtAlts w14:val="0"/>
        </w:rPr>
        <w:t xml:space="preserve">, một phương pháp được đề xuất là thiết lập bảng sống thống kê với sự kết hợp tức thời một số yếu tố môi trường. </w:t>
      </w:r>
      <w:r w:rsidRPr="007F6989">
        <w:rPr>
          <w:rFonts w:cs="Times New Roman"/>
          <w:sz w:val="28"/>
          <w:szCs w:val="22"/>
          <w14:cntxtAlts w14:val="0"/>
        </w:rPr>
        <w:t>Các số liệu của bảng sống được sử dụng không những để chỉ ra YTCK và giai đoạn chìa khóa mà còn tìm ra vào giai đoạn nào YTCK có ảnh hưởng mạnh nhất. Việc kiểm tra các yếu tố môi trường khác nhau có thể được thực hiện tức thời trong phòng thí nghiệm. Trước đây, Morris (1959) đề xuất là nên phân tích YTCK đơn lẻ bằng cách lập một phương trình hồi quy liên quan đến logarit</w:t>
      </w:r>
      <w:r w:rsidR="00037529">
        <w:rPr>
          <w:rFonts w:cs="Times New Roman"/>
          <w:sz w:val="28"/>
          <w:szCs w:val="22"/>
          <w14:cntxtAlts w14:val="0"/>
        </w:rPr>
        <w:t>hm</w:t>
      </w:r>
      <w:r w:rsidRPr="007F6989">
        <w:rPr>
          <w:rFonts w:cs="Times New Roman"/>
          <w:sz w:val="28"/>
          <w:szCs w:val="22"/>
          <w14:cntxtAlts w14:val="0"/>
        </w:rPr>
        <w:t xml:space="preserve"> số lượng các thế hệ kế tiếp nhau để xác định mức độ ảnh hưởng của yếu tố đó. Trong phân tích này, tử vong chỉ do một yếu tố riêng lẻ gây ra và được kỳ vọng nó là YTCK và nếu yếu tố này gây ra sự biến thiên cho tử vong đủ lớn, nó có thể được xác định là YTCK. Tuy nhiên, tử vong không chỉ do một yếu tố riêng lẻ mà do một </w:t>
      </w:r>
      <w:r w:rsidRPr="007F6989">
        <w:rPr>
          <w:rFonts w:cs="Times New Roman"/>
          <w:sz w:val="28"/>
          <w:szCs w:val="22"/>
          <w14:cntxtAlts w14:val="0"/>
        </w:rPr>
        <w:lastRenderedPageBreak/>
        <w:t xml:space="preserve">phức hợp của một số yếu tố gây ra. Ngoài ra, khi phân tích yếu tố chìa khóa đơn lẻ được áp dụng qua từng giai đoạn trong vòng đời, kết quả phân tích sẽ xác định được giai đoạn chìa khóa chứ chưa thể xác định được YTCK, trừ phi giai đoạn đó chỉ chịu một yếu tố đơn lẻ gây ra tử vong. Cũng vì vậy mà sau này, nhiều tác giả đã cải tiến phương pháp phân tích để tìm YTCK đơn lẻ và được gọi là phân tích YTCK (key factor analysis). </w:t>
      </w:r>
    </w:p>
    <w:p w:rsidR="007F6989" w:rsidRPr="00D21AB6" w:rsidRDefault="007F6989" w:rsidP="00216D58">
      <w:pPr>
        <w:pStyle w:val="tac"/>
      </w:pPr>
      <w:r w:rsidRPr="007F6989">
        <w:t>NGUYỄN XUÂN HUẤN</w:t>
      </w:r>
    </w:p>
    <w:p w:rsidR="007F6989" w:rsidRPr="00216D58" w:rsidRDefault="007F6989" w:rsidP="00216D58">
      <w:pPr>
        <w:pStyle w:val="Tl"/>
        <w:spacing w:line="240" w:lineRule="auto"/>
        <w:rPr>
          <w:b w:val="0"/>
        </w:rPr>
      </w:pPr>
      <w:r w:rsidRPr="00216D58">
        <w:t>Tài liệu tham khảo</w:t>
      </w:r>
    </w:p>
    <w:p w:rsidR="007F6989" w:rsidRPr="007F6989" w:rsidRDefault="00265002" w:rsidP="00216D58">
      <w:pPr>
        <w:pStyle w:val="Tk"/>
        <w:numPr>
          <w:ilvl w:val="0"/>
          <w:numId w:val="6"/>
        </w:numPr>
        <w:spacing w:line="240" w:lineRule="auto"/>
        <w:ind w:left="357" w:hanging="357"/>
        <w:rPr>
          <w:lang w:val="vi-VN"/>
        </w:rPr>
      </w:pPr>
      <w:hyperlink r:id="rId5" w:history="1">
        <w:r w:rsidR="007F6989" w:rsidRPr="007F6989">
          <w:rPr>
            <w:bdr w:val="none" w:sz="0" w:space="0" w:color="auto" w:frame="1"/>
            <w:lang w:val="vi-VN"/>
          </w:rPr>
          <w:t>Morris</w:t>
        </w:r>
      </w:hyperlink>
      <w:r w:rsidR="007F6989" w:rsidRPr="007F6989">
        <w:rPr>
          <w:lang w:val="vi-VN"/>
        </w:rPr>
        <w:t xml:space="preserve"> R. F., </w:t>
      </w:r>
      <w:r w:rsidR="007F6989" w:rsidRPr="007F6989">
        <w:rPr>
          <w:i/>
          <w:lang w:val="vi-VN"/>
        </w:rPr>
        <w:t>Predictive Population Equations Based on Key Factors</w:t>
      </w:r>
      <w:r w:rsidR="007F6989" w:rsidRPr="007F6989">
        <w:rPr>
          <w:lang w:val="vi-VN"/>
        </w:rPr>
        <w:t xml:space="preserve">, </w:t>
      </w:r>
      <w:r w:rsidR="007F6989" w:rsidRPr="007F6989">
        <w:rPr>
          <w:bCs/>
          <w:bdr w:val="none" w:sz="0" w:space="0" w:color="auto" w:frame="1"/>
          <w:lang w:val="vi-VN"/>
        </w:rPr>
        <w:t>The Memoirs of the Entomological Society of Canada,</w:t>
      </w:r>
      <w:r w:rsidR="007F6989" w:rsidRPr="007F6989">
        <w:rPr>
          <w:bdr w:val="none" w:sz="0" w:space="0" w:color="auto" w:frame="1"/>
          <w:lang w:val="vi-VN"/>
        </w:rPr>
        <w:t xml:space="preserve"> </w:t>
      </w:r>
      <w:hyperlink r:id="rId6" w:tooltip="Volume 95 " w:history="1">
        <w:r w:rsidR="007F6989" w:rsidRPr="007F6989">
          <w:rPr>
            <w:bCs/>
            <w:bdr w:val="none" w:sz="0" w:space="0" w:color="auto" w:frame="1"/>
            <w:lang w:val="vi-VN"/>
          </w:rPr>
          <w:t>Volume 95</w:t>
        </w:r>
      </w:hyperlink>
      <w:r w:rsidR="007F6989" w:rsidRPr="007F6989">
        <w:rPr>
          <w:bCs/>
          <w:lang w:val="vi-VN"/>
        </w:rPr>
        <w:t>, </w:t>
      </w:r>
      <w:hyperlink r:id="rId7" w:tooltip="Supplement S32 " w:history="1">
        <w:r w:rsidR="007F6989" w:rsidRPr="007F6989">
          <w:rPr>
            <w:bCs/>
            <w:bdr w:val="none" w:sz="0" w:space="0" w:color="auto" w:frame="1"/>
            <w:lang w:val="vi-VN"/>
          </w:rPr>
          <w:t>Supplement S32</w:t>
        </w:r>
      </w:hyperlink>
      <w:r w:rsidR="007F6989" w:rsidRPr="007F6989">
        <w:rPr>
          <w:lang w:val="vi-VN"/>
        </w:rPr>
        <w:t xml:space="preserve">, </w:t>
      </w:r>
      <w:r w:rsidR="007F6989" w:rsidRPr="007F6989">
        <w:rPr>
          <w:bdr w:val="none" w:sz="0" w:space="0" w:color="auto" w:frame="1"/>
          <w:lang w:val="vi-VN"/>
        </w:rPr>
        <w:t>1963, pp. 16</w:t>
      </w:r>
      <w:r w:rsidR="007F6989" w:rsidRPr="007F6989">
        <w:rPr>
          <w:bdr w:val="none" w:sz="0" w:space="0" w:color="auto" w:frame="1"/>
        </w:rPr>
        <w:t xml:space="preserve"> </w:t>
      </w:r>
      <w:r w:rsidR="007F6989" w:rsidRPr="007F6989">
        <w:rPr>
          <w:bdr w:val="none" w:sz="0" w:space="0" w:color="auto" w:frame="1"/>
          <w:lang w:val="vi-VN"/>
        </w:rPr>
        <w:t>-</w:t>
      </w:r>
      <w:r w:rsidR="007F6989" w:rsidRPr="007F6989">
        <w:rPr>
          <w:bdr w:val="none" w:sz="0" w:space="0" w:color="auto" w:frame="1"/>
        </w:rPr>
        <w:t xml:space="preserve"> </w:t>
      </w:r>
      <w:r w:rsidR="007F6989" w:rsidRPr="007F6989">
        <w:rPr>
          <w:bdr w:val="none" w:sz="0" w:space="0" w:color="auto" w:frame="1"/>
          <w:lang w:val="vi-VN"/>
        </w:rPr>
        <w:t>21</w:t>
      </w:r>
      <w:r w:rsidR="00CE7921">
        <w:t>,</w:t>
      </w:r>
      <w:r w:rsidR="00CE7921" w:rsidRPr="007F6989">
        <w:rPr>
          <w:lang w:val="vi-VN"/>
        </w:rPr>
        <w:t xml:space="preserve"> </w:t>
      </w:r>
      <w:r w:rsidR="007F6989" w:rsidRPr="007F6989">
        <w:rPr>
          <w:shd w:val="clear" w:color="auto" w:fill="FFFFFF"/>
          <w:lang w:val="vi-VN"/>
        </w:rPr>
        <w:t>DOI:</w:t>
      </w:r>
      <w:r w:rsidR="007F6989" w:rsidRPr="007F6989">
        <w:rPr>
          <w:color w:val="595959"/>
          <w:shd w:val="clear" w:color="auto" w:fill="FFFFFF"/>
          <w:lang w:val="vi-VN"/>
        </w:rPr>
        <w:t> </w:t>
      </w:r>
      <w:hyperlink r:id="rId8" w:tgtFrame="_blank" w:history="1">
        <w:r w:rsidR="007F6989" w:rsidRPr="007F6989">
          <w:rPr>
            <w:bdr w:val="none" w:sz="0" w:space="0" w:color="auto" w:frame="1"/>
            <w:shd w:val="clear" w:color="auto" w:fill="FFFFFF"/>
            <w:lang w:val="vi-VN"/>
          </w:rPr>
          <w:t>https://doi.org/10.4039/entm9532016-1</w:t>
        </w:r>
      </w:hyperlink>
      <w:r w:rsidR="007F6989" w:rsidRPr="007F6989">
        <w:rPr>
          <w:lang w:val="vi-VN"/>
        </w:rPr>
        <w:t>.</w:t>
      </w:r>
    </w:p>
    <w:p w:rsidR="007F6989" w:rsidRPr="007F6989" w:rsidRDefault="00265002" w:rsidP="00216D58">
      <w:pPr>
        <w:pStyle w:val="Tk"/>
        <w:numPr>
          <w:ilvl w:val="0"/>
          <w:numId w:val="6"/>
        </w:numPr>
        <w:spacing w:line="240" w:lineRule="auto"/>
        <w:ind w:left="357" w:hanging="357"/>
        <w:rPr>
          <w:lang w:val="vi-VN"/>
        </w:rPr>
      </w:pPr>
      <w:hyperlink r:id="rId9" w:history="1">
        <w:r w:rsidR="007F6989" w:rsidRPr="007F6989">
          <w:rPr>
            <w:lang w:val="vi-VN"/>
          </w:rPr>
          <w:t>Royama</w:t>
        </w:r>
      </w:hyperlink>
      <w:r w:rsidR="007F6989" w:rsidRPr="007F6989">
        <w:rPr>
          <w:lang w:val="vi-VN"/>
        </w:rPr>
        <w:t xml:space="preserve"> T., </w:t>
      </w:r>
      <w:r w:rsidR="007F6989" w:rsidRPr="007F6989">
        <w:rPr>
          <w:i/>
          <w:lang w:val="vi-VN"/>
        </w:rPr>
        <w:t>A Fundamental Problem in Key Factor Analysis</w:t>
      </w:r>
      <w:r w:rsidR="007F6989" w:rsidRPr="007F6989">
        <w:rPr>
          <w:lang w:val="vi-VN"/>
        </w:rPr>
        <w:t xml:space="preserve">,  Ecology, </w:t>
      </w:r>
      <w:r w:rsidR="007F6989" w:rsidRPr="007F6989">
        <w:rPr>
          <w:bCs/>
          <w:shd w:val="clear" w:color="auto" w:fill="FFFFFF"/>
          <w:lang w:val="vi-VN"/>
        </w:rPr>
        <w:t>Volume 77, Issue 1, 1996, p. 87</w:t>
      </w:r>
      <w:r w:rsidR="007F6989" w:rsidRPr="007F6989">
        <w:rPr>
          <w:bCs/>
          <w:shd w:val="clear" w:color="auto" w:fill="FFFFFF"/>
        </w:rPr>
        <w:t xml:space="preserve"> </w:t>
      </w:r>
      <w:r w:rsidR="007F6989" w:rsidRPr="007F6989">
        <w:rPr>
          <w:bCs/>
          <w:shd w:val="clear" w:color="auto" w:fill="FFFFFF"/>
          <w:lang w:val="vi-VN"/>
        </w:rPr>
        <w:t>-</w:t>
      </w:r>
      <w:r w:rsidR="007F6989" w:rsidRPr="007F6989">
        <w:rPr>
          <w:bCs/>
          <w:shd w:val="clear" w:color="auto" w:fill="FFFFFF"/>
        </w:rPr>
        <w:t xml:space="preserve"> </w:t>
      </w:r>
      <w:r w:rsidR="007F6989" w:rsidRPr="007F6989">
        <w:rPr>
          <w:bCs/>
          <w:shd w:val="clear" w:color="auto" w:fill="FFFFFF"/>
          <w:lang w:val="vi-VN"/>
        </w:rPr>
        <w:t xml:space="preserve">93, </w:t>
      </w:r>
      <w:hyperlink r:id="rId10" w:history="1">
        <w:r w:rsidR="007F6989" w:rsidRPr="007F6989">
          <w:rPr>
            <w:bCs/>
            <w:shd w:val="clear" w:color="auto" w:fill="FFFFFF"/>
            <w:lang w:val="vi-VN"/>
          </w:rPr>
          <w:t>https://doi.org/10.2307/2265658</w:t>
        </w:r>
      </w:hyperlink>
      <w:r w:rsidR="007F6989" w:rsidRPr="007F6989">
        <w:rPr>
          <w:lang w:val="vi-VN"/>
        </w:rPr>
        <w:t>.</w:t>
      </w:r>
    </w:p>
    <w:p w:rsidR="007F6989" w:rsidRPr="007F6989" w:rsidRDefault="007F6989" w:rsidP="00216D58">
      <w:pPr>
        <w:pStyle w:val="Tk"/>
        <w:numPr>
          <w:ilvl w:val="0"/>
          <w:numId w:val="6"/>
        </w:numPr>
        <w:spacing w:line="240" w:lineRule="auto"/>
        <w:ind w:left="357" w:hanging="357"/>
        <w:rPr>
          <w:lang w:val="vi-VN"/>
        </w:rPr>
      </w:pPr>
      <w:r w:rsidRPr="007F6989">
        <w:rPr>
          <w:lang w:val="vi-VN"/>
        </w:rPr>
        <w:t xml:space="preserve">Mackenzie A., Ball A.S., Virdee S.R, </w:t>
      </w:r>
      <w:r w:rsidRPr="007F6989">
        <w:rPr>
          <w:i/>
          <w:lang w:val="vi-VN"/>
        </w:rPr>
        <w:t>Instant Notes in Ecolog</w:t>
      </w:r>
      <w:r w:rsidRPr="007F6989">
        <w:rPr>
          <w:lang w:val="vi-VN"/>
        </w:rPr>
        <w:t>, Bios Scientific Publishers, Springer, 1998, p. 75</w:t>
      </w:r>
      <w:r w:rsidRPr="007F6989">
        <w:t xml:space="preserve"> </w:t>
      </w:r>
      <w:r w:rsidRPr="007F6989">
        <w:rPr>
          <w:lang w:val="vi-VN"/>
        </w:rPr>
        <w:t>-</w:t>
      </w:r>
      <w:r w:rsidRPr="007F6989">
        <w:t xml:space="preserve"> </w:t>
      </w:r>
      <w:r w:rsidRPr="007F6989">
        <w:rPr>
          <w:lang w:val="vi-VN"/>
        </w:rPr>
        <w:t>80.</w:t>
      </w:r>
    </w:p>
    <w:p w:rsidR="007F6989" w:rsidRPr="007F6989" w:rsidRDefault="007F6989" w:rsidP="00216D58">
      <w:pPr>
        <w:pStyle w:val="Tk"/>
        <w:numPr>
          <w:ilvl w:val="0"/>
          <w:numId w:val="6"/>
        </w:numPr>
        <w:spacing w:line="240" w:lineRule="auto"/>
        <w:ind w:left="357" w:hanging="357"/>
        <w:rPr>
          <w:lang w:val="vi-VN"/>
        </w:rPr>
      </w:pPr>
      <w:r w:rsidRPr="007F6989">
        <w:rPr>
          <w:lang w:val="vi-VN" w:eastAsia="vi-VN"/>
        </w:rPr>
        <w:t xml:space="preserve">Kohji Yamamura, </w:t>
      </w:r>
      <w:r w:rsidRPr="007F6989">
        <w:rPr>
          <w:i/>
          <w:lang w:val="vi-VN" w:eastAsia="vi-VN"/>
        </w:rPr>
        <w:t>Key-factor/key-stage analysis for life table data</w:t>
      </w:r>
      <w:r w:rsidRPr="007F6989">
        <w:rPr>
          <w:lang w:val="vi-VN" w:eastAsia="vi-VN"/>
        </w:rPr>
        <w:t xml:space="preserve">, </w:t>
      </w:r>
      <w:r w:rsidRPr="007F6989">
        <w:rPr>
          <w:iCs/>
          <w:lang w:val="vi-VN" w:eastAsia="vi-VN"/>
        </w:rPr>
        <w:t>Ecology,</w:t>
      </w:r>
      <w:r w:rsidRPr="007F6989">
        <w:rPr>
          <w:i/>
          <w:iCs/>
          <w:lang w:val="vi-VN" w:eastAsia="vi-VN"/>
        </w:rPr>
        <w:t xml:space="preserve"> </w:t>
      </w:r>
      <w:r w:rsidRPr="007F6989">
        <w:rPr>
          <w:lang w:val="vi-VN" w:eastAsia="vi-VN"/>
        </w:rPr>
        <w:t>80(2), 1999, pp. 533</w:t>
      </w:r>
      <w:r w:rsidRPr="007F6989">
        <w:rPr>
          <w:lang w:eastAsia="vi-VN"/>
        </w:rPr>
        <w:t xml:space="preserve"> - </w:t>
      </w:r>
      <w:r w:rsidRPr="007F6989">
        <w:rPr>
          <w:lang w:val="vi-VN" w:eastAsia="vi-VN"/>
        </w:rPr>
        <w:t>537.</w:t>
      </w:r>
    </w:p>
    <w:p w:rsidR="007F6989" w:rsidRPr="007F6989" w:rsidRDefault="007F6989" w:rsidP="00216D58">
      <w:pPr>
        <w:pStyle w:val="Tk"/>
        <w:numPr>
          <w:ilvl w:val="0"/>
          <w:numId w:val="6"/>
        </w:numPr>
        <w:spacing w:line="240" w:lineRule="auto"/>
        <w:ind w:left="357" w:hanging="357"/>
        <w:rPr>
          <w:bdr w:val="none" w:sz="0" w:space="0" w:color="auto" w:frame="1"/>
          <w:lang w:val="vi-VN"/>
        </w:rPr>
      </w:pPr>
      <w:r w:rsidRPr="007F6989">
        <w:rPr>
          <w:lang w:val="vi-VN"/>
        </w:rPr>
        <w:t xml:space="preserve">Colin R. Townsend, Michael Begon, John L. Harper, </w:t>
      </w:r>
      <w:r w:rsidRPr="007F6989">
        <w:rPr>
          <w:i/>
          <w:lang w:val="vi-VN"/>
        </w:rPr>
        <w:t>Essentials of Ecology</w:t>
      </w:r>
      <w:r w:rsidRPr="007F6989">
        <w:rPr>
          <w:lang w:val="vi-VN"/>
        </w:rPr>
        <w:t>, Third edition,  Blackwell Publishing,</w:t>
      </w:r>
      <w:r w:rsidRPr="007F6989">
        <w:rPr>
          <w:color w:val="FF0000"/>
          <w:lang w:val="vi-VN"/>
        </w:rPr>
        <w:t xml:space="preserve"> </w:t>
      </w:r>
      <w:r w:rsidRPr="007F6989">
        <w:rPr>
          <w:lang w:val="vi-VN"/>
        </w:rPr>
        <w:t>2008, pp</w:t>
      </w:r>
      <w:r w:rsidRPr="007F6989">
        <w:rPr>
          <w:bdr w:val="none" w:sz="0" w:space="0" w:color="auto" w:frame="1"/>
          <w:lang w:val="vi-VN"/>
        </w:rPr>
        <w:t>. 287</w:t>
      </w:r>
      <w:r w:rsidRPr="007F6989">
        <w:rPr>
          <w:bdr w:val="none" w:sz="0" w:space="0" w:color="auto" w:frame="1"/>
        </w:rPr>
        <w:t xml:space="preserve"> - </w:t>
      </w:r>
      <w:r w:rsidRPr="007F6989">
        <w:rPr>
          <w:bdr w:val="none" w:sz="0" w:space="0" w:color="auto" w:frame="1"/>
          <w:lang w:val="vi-VN"/>
        </w:rPr>
        <w:t>294.</w:t>
      </w:r>
    </w:p>
    <w:p w:rsidR="007F6989" w:rsidRPr="007F6989" w:rsidRDefault="007F6989" w:rsidP="007F6989">
      <w:pPr>
        <w:suppressAutoHyphens w:val="0"/>
        <w:spacing w:before="80" w:after="80" w:line="240" w:lineRule="auto"/>
        <w:ind w:left="397" w:hanging="397"/>
        <w:jc w:val="both"/>
        <w:rPr>
          <w:rFonts w:cs="Times New Roman"/>
          <w:szCs w:val="16"/>
          <w:lang w:val="vi-VN"/>
          <w14:cntxtAlts w14:val="0"/>
        </w:rPr>
      </w:pPr>
    </w:p>
    <w:p w:rsidR="007F6989" w:rsidRPr="007F6989" w:rsidRDefault="007F6989" w:rsidP="007F6989">
      <w:pPr>
        <w:suppressAutoHyphens w:val="0"/>
        <w:spacing w:after="120" w:line="240" w:lineRule="auto"/>
        <w:ind w:firstLine="397"/>
        <w:jc w:val="both"/>
        <w:rPr>
          <w:rFonts w:cs="Times New Roman"/>
          <w:sz w:val="28"/>
          <w:szCs w:val="22"/>
          <w14:cntxtAlts w14:val="0"/>
        </w:rPr>
      </w:pPr>
    </w:p>
    <w:p w:rsidR="007F6989" w:rsidRPr="007F6989" w:rsidRDefault="007F6989" w:rsidP="007F6989">
      <w:pPr>
        <w:suppressAutoHyphens w:val="0"/>
        <w:spacing w:after="120" w:line="240" w:lineRule="auto"/>
        <w:ind w:firstLine="397"/>
        <w:jc w:val="right"/>
        <w:rPr>
          <w:rFonts w:cs="Times New Roman"/>
          <w:sz w:val="28"/>
          <w:szCs w:val="22"/>
          <w14:cntxtAlts w14:val="0"/>
        </w:rPr>
      </w:pPr>
    </w:p>
    <w:p w:rsidR="00A8504B" w:rsidRDefault="00A8504B"/>
    <w:sectPr w:rsidR="00A8504B" w:rsidSect="004C637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UPPiOneMath">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B6225A"/>
    <w:multiLevelType w:val="hybridMultilevel"/>
    <w:tmpl w:val="3A9AB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E4BD3"/>
    <w:multiLevelType w:val="hybridMultilevel"/>
    <w:tmpl w:val="4920E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89"/>
    <w:rsid w:val="00037529"/>
    <w:rsid w:val="00216D58"/>
    <w:rsid w:val="00265002"/>
    <w:rsid w:val="00312693"/>
    <w:rsid w:val="004145F0"/>
    <w:rsid w:val="0041524A"/>
    <w:rsid w:val="004912A3"/>
    <w:rsid w:val="004C6379"/>
    <w:rsid w:val="007F6989"/>
    <w:rsid w:val="008A745A"/>
    <w:rsid w:val="008C37F4"/>
    <w:rsid w:val="00973D2F"/>
    <w:rsid w:val="00987F77"/>
    <w:rsid w:val="00A8504B"/>
    <w:rsid w:val="00A94B19"/>
    <w:rsid w:val="00CE7921"/>
    <w:rsid w:val="00D21AB6"/>
    <w:rsid w:val="00EF7C7B"/>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2BED"/>
  <w15:docId w15:val="{B1E8CB6D-0010-4658-9953-5E576D19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D21AB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B6"/>
    <w:rPr>
      <w:rFonts w:ascii="Tahoma" w:hAnsi="Tahoma" w:cs="Tahoma"/>
      <w:sz w:val="16"/>
      <w:szCs w:val="16"/>
    </w:rPr>
  </w:style>
  <w:style w:type="paragraph" w:customStyle="1" w:styleId="ke">
    <w:name w:val="ke"/>
    <w:basedOn w:val="Normal"/>
    <w:qFormat/>
    <w:rsid w:val="00D21AB6"/>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D21AB6"/>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D21AB6"/>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D21AB6"/>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8C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39/entm953201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ridge.org/core/journals/memoirs-of-the-entomological-society-of-canada/issue/B20E7B9CEECB227141E530D5DD85142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memoirs-of-the-entomological-society-of-canada/volume/6DD4EE1AD8018BD79341FC88D0541F46" TargetMode="External"/><Relationship Id="rId11" Type="http://schemas.openxmlformats.org/officeDocument/2006/relationships/fontTable" Target="fontTable.xml"/><Relationship Id="rId5" Type="http://schemas.openxmlformats.org/officeDocument/2006/relationships/hyperlink" Target="https://www.cambridge.org/core/search?filters%5BauthorTerms%5D=R.%20F.%20Morris&amp;eventCode=SE-AU" TargetMode="External"/><Relationship Id="rId10" Type="http://schemas.openxmlformats.org/officeDocument/2006/relationships/hyperlink" Target="https://doi.org/10.2307/2265658" TargetMode="External"/><Relationship Id="rId4" Type="http://schemas.openxmlformats.org/officeDocument/2006/relationships/webSettings" Target="webSettings.xml"/><Relationship Id="rId9" Type="http://schemas.openxmlformats.org/officeDocument/2006/relationships/hyperlink" Target="https://esajournals.onlinelibrary.wiley.com/action/doSearch?ContribAuthorStored=Royama%2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Admin</cp:lastModifiedBy>
  <cp:revision>3</cp:revision>
  <dcterms:created xsi:type="dcterms:W3CDTF">2025-11-30T03:51:00Z</dcterms:created>
  <dcterms:modified xsi:type="dcterms:W3CDTF">2025-11-30T04:04:00Z</dcterms:modified>
</cp:coreProperties>
</file>