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0" w:type="dxa"/>
        <w:tblInd w:w="-162" w:type="dxa"/>
        <w:tblLayout w:type="fixed"/>
        <w:tblLook w:val="0000"/>
      </w:tblPr>
      <w:tblGrid>
        <w:gridCol w:w="3960"/>
        <w:gridCol w:w="5850"/>
      </w:tblGrid>
      <w:tr w:rsidR="00A41017" w:rsidRPr="00A768D0" w:rsidTr="00F563B1">
        <w:tblPrEx>
          <w:tblCellMar>
            <w:top w:w="0" w:type="dxa"/>
            <w:bottom w:w="0" w:type="dxa"/>
          </w:tblCellMar>
        </w:tblPrEx>
        <w:trPr>
          <w:cantSplit/>
          <w:trHeight w:val="1234"/>
        </w:trPr>
        <w:tc>
          <w:tcPr>
            <w:tcW w:w="3960" w:type="dxa"/>
            <w:tcBorders>
              <w:top w:val="nil"/>
              <w:left w:val="nil"/>
              <w:right w:val="nil"/>
            </w:tcBorders>
          </w:tcPr>
          <w:p w:rsidR="00A41017" w:rsidRPr="00A768D0" w:rsidRDefault="00A41017" w:rsidP="00F563B1">
            <w:pPr>
              <w:jc w:val="center"/>
              <w:rPr>
                <w:b/>
                <w:bCs/>
                <w:sz w:val="26"/>
                <w:szCs w:val="26"/>
              </w:rPr>
            </w:pPr>
            <w:r>
              <w:rPr>
                <w:b/>
                <w:bCs/>
                <w:sz w:val="26"/>
                <w:szCs w:val="26"/>
              </w:rPr>
              <w:t>THỦ TƯỚNG CHÍNH PHỦ</w:t>
            </w:r>
          </w:p>
          <w:p w:rsidR="00A41017" w:rsidRPr="00A768D0" w:rsidRDefault="00A41017" w:rsidP="00F563B1">
            <w:pPr>
              <w:jc w:val="center"/>
              <w:rPr>
                <w:b/>
                <w:bCs/>
                <w:sz w:val="22"/>
                <w:szCs w:val="22"/>
              </w:rPr>
            </w:pPr>
            <w:r w:rsidRPr="00A768D0">
              <w:rPr>
                <w:b/>
                <w:bCs/>
                <w:sz w:val="26"/>
                <w:szCs w:val="26"/>
              </w:rPr>
              <w:t>______</w:t>
            </w:r>
          </w:p>
          <w:p w:rsidR="00A41017" w:rsidRPr="00A768D0" w:rsidRDefault="00A41017" w:rsidP="00F563B1">
            <w:pPr>
              <w:ind w:right="191"/>
              <w:jc w:val="center"/>
              <w:rPr>
                <w:b/>
                <w:bCs/>
                <w:sz w:val="26"/>
                <w:szCs w:val="26"/>
              </w:rPr>
            </w:pPr>
            <w:r w:rsidRPr="00A768D0">
              <w:rPr>
                <w:sz w:val="28"/>
              </w:rPr>
              <w:t xml:space="preserve">Số: </w:t>
            </w:r>
            <w:r w:rsidRPr="00A768D0">
              <w:rPr>
                <w:b/>
                <w:sz w:val="28"/>
              </w:rPr>
              <w:t>67/</w:t>
            </w:r>
            <w:r w:rsidRPr="00A768D0">
              <w:rPr>
                <w:sz w:val="28"/>
              </w:rPr>
              <w:t>200</w:t>
            </w:r>
            <w:r>
              <w:rPr>
                <w:sz w:val="28"/>
              </w:rPr>
              <w:t>6</w:t>
            </w:r>
            <w:r w:rsidRPr="00A768D0">
              <w:rPr>
                <w:sz w:val="28"/>
              </w:rPr>
              <w:t>/QĐ-TTg</w:t>
            </w:r>
          </w:p>
        </w:tc>
        <w:tc>
          <w:tcPr>
            <w:tcW w:w="5850" w:type="dxa"/>
            <w:tcBorders>
              <w:top w:val="nil"/>
              <w:left w:val="nil"/>
              <w:right w:val="nil"/>
            </w:tcBorders>
          </w:tcPr>
          <w:p w:rsidR="00A41017" w:rsidRPr="00A768D0" w:rsidRDefault="00A41017" w:rsidP="00F563B1">
            <w:pPr>
              <w:tabs>
                <w:tab w:val="left" w:pos="5562"/>
              </w:tabs>
              <w:ind w:right="72"/>
              <w:jc w:val="center"/>
              <w:rPr>
                <w:b/>
                <w:bCs/>
              </w:rPr>
            </w:pPr>
            <w:r>
              <w:rPr>
                <w:b/>
                <w:bCs/>
                <w:sz w:val="26"/>
                <w:szCs w:val="26"/>
              </w:rPr>
              <w:t xml:space="preserve">CỘNG HOÀ XÃ HỘI CHỦ NGHĨA VIỆT </w:t>
            </w:r>
            <w:smartTag w:uri="urn:schemas-microsoft-com:office:smarttags" w:element="country-region">
              <w:smartTag w:uri="urn:schemas-microsoft-com:office:smarttags" w:element="place">
                <w:r>
                  <w:rPr>
                    <w:b/>
                    <w:bCs/>
                    <w:sz w:val="26"/>
                    <w:szCs w:val="26"/>
                  </w:rPr>
                  <w:t>NAM</w:t>
                </w:r>
              </w:smartTag>
            </w:smartTag>
          </w:p>
          <w:p w:rsidR="00A41017" w:rsidRPr="00A768D0" w:rsidRDefault="00A41017" w:rsidP="00F563B1">
            <w:pPr>
              <w:tabs>
                <w:tab w:val="left" w:pos="5562"/>
              </w:tabs>
              <w:ind w:right="72"/>
              <w:jc w:val="center"/>
              <w:rPr>
                <w:b/>
                <w:bCs/>
                <w:sz w:val="28"/>
                <w:szCs w:val="26"/>
              </w:rPr>
            </w:pPr>
            <w:r w:rsidRPr="00A768D0">
              <w:rPr>
                <w:b/>
                <w:bCs/>
                <w:sz w:val="28"/>
                <w:szCs w:val="26"/>
              </w:rPr>
              <w:t>Độc lập - Tự do - Hạnh phúc</w:t>
            </w:r>
          </w:p>
          <w:p w:rsidR="00A41017" w:rsidRPr="00A768D0" w:rsidRDefault="00A41017" w:rsidP="00F563B1">
            <w:pPr>
              <w:tabs>
                <w:tab w:val="left" w:pos="5562"/>
              </w:tabs>
              <w:ind w:right="72"/>
              <w:jc w:val="center"/>
              <w:rPr>
                <w:bCs/>
                <w:sz w:val="22"/>
                <w:szCs w:val="22"/>
                <w:vertAlign w:val="superscript"/>
              </w:rPr>
            </w:pPr>
            <w:r w:rsidRPr="00A768D0">
              <w:rPr>
                <w:bCs/>
                <w:sz w:val="22"/>
                <w:szCs w:val="22"/>
                <w:vertAlign w:val="superscript"/>
              </w:rPr>
              <w:t>___________________________________________________</w:t>
            </w:r>
          </w:p>
          <w:p w:rsidR="00A41017" w:rsidRPr="00A768D0" w:rsidRDefault="00A41017" w:rsidP="00F563B1">
            <w:pPr>
              <w:tabs>
                <w:tab w:val="left" w:pos="5562"/>
              </w:tabs>
              <w:ind w:right="72" w:hanging="18"/>
              <w:jc w:val="center"/>
              <w:rPr>
                <w:bCs/>
                <w:sz w:val="22"/>
                <w:szCs w:val="22"/>
                <w:vertAlign w:val="superscript"/>
              </w:rPr>
            </w:pPr>
            <w:r w:rsidRPr="00A768D0">
              <w:rPr>
                <w:i/>
                <w:sz w:val="28"/>
              </w:rPr>
              <w:t>Hà Nội, ngày 21 tháng 3 năm 2006</w:t>
            </w:r>
          </w:p>
        </w:tc>
      </w:tr>
    </w:tbl>
    <w:p w:rsidR="00A41017" w:rsidRPr="00A768D0" w:rsidRDefault="00A41017" w:rsidP="00A41017">
      <w:pPr>
        <w:ind w:right="-79"/>
        <w:jc w:val="center"/>
        <w:rPr>
          <w:b/>
          <w:sz w:val="28"/>
          <w:szCs w:val="28"/>
        </w:rPr>
      </w:pPr>
    </w:p>
    <w:p w:rsidR="00A41017" w:rsidRPr="00A768D0" w:rsidRDefault="00A41017" w:rsidP="00A41017">
      <w:pPr>
        <w:ind w:right="-79"/>
        <w:jc w:val="center"/>
        <w:rPr>
          <w:b/>
          <w:sz w:val="28"/>
          <w:szCs w:val="28"/>
        </w:rPr>
      </w:pPr>
    </w:p>
    <w:p w:rsidR="00A41017" w:rsidRPr="00A768D0" w:rsidRDefault="00A41017" w:rsidP="00A41017">
      <w:pPr>
        <w:spacing w:before="240"/>
        <w:ind w:right="-79"/>
        <w:jc w:val="center"/>
        <w:rPr>
          <w:b/>
          <w:sz w:val="28"/>
          <w:szCs w:val="28"/>
        </w:rPr>
      </w:pPr>
      <w:r>
        <w:rPr>
          <w:b/>
          <w:sz w:val="28"/>
          <w:szCs w:val="28"/>
        </w:rPr>
        <w:t>QUYẾT ĐỊNH</w:t>
      </w:r>
    </w:p>
    <w:p w:rsidR="00A41017" w:rsidRDefault="00A41017" w:rsidP="00A41017">
      <w:pPr>
        <w:ind w:right="-79"/>
        <w:jc w:val="center"/>
        <w:rPr>
          <w:b/>
          <w:bCs/>
          <w:sz w:val="28"/>
          <w:szCs w:val="28"/>
        </w:rPr>
      </w:pPr>
      <w:r w:rsidRPr="00A768D0">
        <w:rPr>
          <w:b/>
          <w:bCs/>
          <w:sz w:val="28"/>
          <w:szCs w:val="28"/>
        </w:rPr>
        <w:t xml:space="preserve">Phê duyệt phương hướng, mục tiêu, nhiệm vụ </w:t>
      </w:r>
    </w:p>
    <w:p w:rsidR="00A41017" w:rsidRPr="00B8271A" w:rsidRDefault="00A41017" w:rsidP="00A41017">
      <w:pPr>
        <w:ind w:right="-79"/>
        <w:jc w:val="center"/>
        <w:rPr>
          <w:ins w:id="0" w:author="Pham Huu Giuc " w:date="2006-02-09T14:48:00Z"/>
          <w:b/>
          <w:bCs/>
          <w:sz w:val="28"/>
          <w:szCs w:val="28"/>
        </w:rPr>
      </w:pPr>
      <w:r>
        <w:rPr>
          <w:b/>
          <w:bCs/>
          <w:sz w:val="28"/>
          <w:szCs w:val="28"/>
        </w:rPr>
        <w:t>Khoa học và C</w:t>
      </w:r>
      <w:r w:rsidRPr="00A768D0">
        <w:rPr>
          <w:b/>
          <w:bCs/>
          <w:sz w:val="28"/>
          <w:szCs w:val="28"/>
        </w:rPr>
        <w:t>ông nghệ chủ yếu giai đoạn 5 năm 2006 - 2010</w:t>
      </w:r>
    </w:p>
    <w:p w:rsidR="00A41017" w:rsidRDefault="00A41017" w:rsidP="00A41017">
      <w:pPr>
        <w:ind w:right="-79"/>
        <w:jc w:val="center"/>
        <w:rPr>
          <w:b/>
          <w:bCs/>
          <w:sz w:val="26"/>
          <w:szCs w:val="26"/>
        </w:rPr>
      </w:pPr>
    </w:p>
    <w:p w:rsidR="00A41017" w:rsidRPr="00A768D0" w:rsidRDefault="00A41017" w:rsidP="00A41017">
      <w:pPr>
        <w:ind w:right="-79"/>
        <w:jc w:val="center"/>
        <w:rPr>
          <w:b/>
          <w:bCs/>
          <w:sz w:val="26"/>
          <w:szCs w:val="26"/>
        </w:rPr>
      </w:pPr>
      <w:r>
        <w:rPr>
          <w:b/>
          <w:bCs/>
          <w:sz w:val="26"/>
          <w:szCs w:val="26"/>
        </w:rPr>
        <w:t>THỦ TƯỚNG CHÍNH PHỦ</w:t>
      </w:r>
    </w:p>
    <w:p w:rsidR="00A41017" w:rsidRPr="00A768D0" w:rsidRDefault="00A41017" w:rsidP="00A41017">
      <w:pPr>
        <w:numPr>
          <w:ins w:id="1" w:author="Unknown"/>
        </w:numPr>
        <w:ind w:firstLine="539"/>
        <w:jc w:val="both"/>
        <w:rPr>
          <w:sz w:val="28"/>
          <w:szCs w:val="28"/>
        </w:rPr>
      </w:pPr>
      <w:r w:rsidRPr="00A768D0">
        <w:rPr>
          <w:sz w:val="28"/>
          <w:szCs w:val="28"/>
        </w:rPr>
        <w:t>Căn cứ Luật Tổ chức Chính phủ ngày 25 tháng 12 năm 2001;</w:t>
      </w:r>
    </w:p>
    <w:p w:rsidR="00A41017" w:rsidRPr="00A768D0" w:rsidRDefault="00A41017" w:rsidP="00A41017">
      <w:pPr>
        <w:numPr>
          <w:ins w:id="2" w:author="Unknown"/>
        </w:numPr>
        <w:ind w:firstLine="539"/>
        <w:jc w:val="both"/>
        <w:rPr>
          <w:ins w:id="3" w:author="TTTH" w:date="2005-12-23T11:57:00Z"/>
          <w:sz w:val="28"/>
          <w:szCs w:val="28"/>
        </w:rPr>
      </w:pPr>
    </w:p>
    <w:p w:rsidR="00A41017" w:rsidRPr="00A768D0" w:rsidRDefault="00A41017" w:rsidP="00A41017">
      <w:pPr>
        <w:numPr>
          <w:ins w:id="4" w:author="TTTH" w:date="2005-12-22T15:35:00Z"/>
        </w:numPr>
        <w:ind w:firstLine="539"/>
        <w:jc w:val="both"/>
        <w:rPr>
          <w:sz w:val="28"/>
          <w:szCs w:val="28"/>
        </w:rPr>
      </w:pPr>
      <w:r w:rsidRPr="00A768D0">
        <w:rPr>
          <w:sz w:val="28"/>
          <w:szCs w:val="28"/>
        </w:rPr>
        <w:t>Căn cứ Luật Khoa học và Công nghệ ngày 09 tháng 6 năm 2000;</w:t>
      </w:r>
    </w:p>
    <w:p w:rsidR="00A41017" w:rsidRPr="00A768D0" w:rsidRDefault="00A41017" w:rsidP="00A41017">
      <w:pPr>
        <w:numPr>
          <w:ins w:id="5" w:author="TTTH" w:date="2005-12-22T15:35:00Z"/>
        </w:numPr>
        <w:ind w:firstLine="539"/>
        <w:jc w:val="both"/>
        <w:rPr>
          <w:ins w:id="6" w:author="TTTH" w:date="2005-12-23T11:57:00Z"/>
          <w:sz w:val="28"/>
          <w:szCs w:val="28"/>
        </w:rPr>
      </w:pPr>
    </w:p>
    <w:p w:rsidR="00A41017" w:rsidRPr="00A768D0" w:rsidRDefault="00A41017" w:rsidP="00A41017">
      <w:pPr>
        <w:numPr>
          <w:ins w:id="7" w:author="Unknown"/>
        </w:numPr>
        <w:ind w:firstLine="539"/>
        <w:jc w:val="both"/>
        <w:rPr>
          <w:sz w:val="28"/>
          <w:szCs w:val="28"/>
        </w:rPr>
      </w:pPr>
      <w:r w:rsidRPr="00A768D0">
        <w:rPr>
          <w:sz w:val="28"/>
          <w:szCs w:val="28"/>
        </w:rPr>
        <w:t>Căn cứ Quyết định số 272</w:t>
      </w:r>
      <w:r>
        <w:rPr>
          <w:sz w:val="28"/>
          <w:szCs w:val="28"/>
        </w:rPr>
        <w:t>/2003/</w:t>
      </w:r>
      <w:r w:rsidRPr="00A768D0">
        <w:rPr>
          <w:sz w:val="28"/>
          <w:szCs w:val="28"/>
        </w:rPr>
        <w:t>QĐ</w:t>
      </w:r>
      <w:ins w:id="8" w:author="TTTH" w:date="2005-12-22T15:37:00Z">
        <w:r w:rsidRPr="00A768D0">
          <w:rPr>
            <w:sz w:val="28"/>
            <w:szCs w:val="28"/>
          </w:rPr>
          <w:t>-</w:t>
        </w:r>
      </w:ins>
      <w:r w:rsidRPr="00A768D0">
        <w:rPr>
          <w:sz w:val="28"/>
          <w:szCs w:val="28"/>
        </w:rPr>
        <w:t>TTg ngày 31 tháng 12 năm 2003 của Thủ tướng Chính phủ phê duyệt Chiến lược phát triển khoa học và công nghệ Việt Nam đến năm 2010</w:t>
      </w:r>
      <w:r>
        <w:rPr>
          <w:sz w:val="28"/>
          <w:szCs w:val="28"/>
        </w:rPr>
        <w:t>;</w:t>
      </w:r>
    </w:p>
    <w:p w:rsidR="00A41017" w:rsidRPr="00A768D0" w:rsidRDefault="00A41017" w:rsidP="00A41017">
      <w:pPr>
        <w:numPr>
          <w:ins w:id="9" w:author="Unknown"/>
        </w:numPr>
        <w:ind w:firstLine="539"/>
        <w:jc w:val="both"/>
        <w:rPr>
          <w:ins w:id="10" w:author="TTTH" w:date="2005-12-23T11:57:00Z"/>
          <w:sz w:val="28"/>
          <w:szCs w:val="28"/>
        </w:rPr>
      </w:pPr>
      <w:r w:rsidRPr="00A768D0">
        <w:rPr>
          <w:sz w:val="28"/>
          <w:szCs w:val="28"/>
        </w:rPr>
        <w:t xml:space="preserve"> </w:t>
      </w:r>
    </w:p>
    <w:p w:rsidR="00A41017" w:rsidRPr="00A768D0" w:rsidRDefault="00A41017" w:rsidP="00A41017">
      <w:pPr>
        <w:numPr>
          <w:ins w:id="11" w:author="Unknown"/>
        </w:numPr>
        <w:ind w:firstLine="539"/>
        <w:jc w:val="both"/>
      </w:pPr>
      <w:r w:rsidRPr="00A768D0">
        <w:rPr>
          <w:sz w:val="28"/>
          <w:szCs w:val="28"/>
        </w:rPr>
        <w:t>Xét đề nghị của Bộ trưởng Bộ Khoa học và Công nghệ,</w:t>
      </w:r>
    </w:p>
    <w:p w:rsidR="00A41017" w:rsidRPr="00A768D0" w:rsidRDefault="00A41017" w:rsidP="00A41017">
      <w:pPr>
        <w:jc w:val="center"/>
        <w:rPr>
          <w:b/>
          <w:bCs/>
          <w:sz w:val="26"/>
          <w:szCs w:val="26"/>
        </w:rPr>
      </w:pPr>
    </w:p>
    <w:p w:rsidR="00A41017" w:rsidRPr="00A768D0" w:rsidRDefault="00A41017" w:rsidP="00A41017">
      <w:pPr>
        <w:spacing w:before="240"/>
        <w:jc w:val="center"/>
      </w:pPr>
      <w:r>
        <w:rPr>
          <w:b/>
          <w:bCs/>
          <w:sz w:val="26"/>
          <w:szCs w:val="26"/>
        </w:rPr>
        <w:t>QUYẾT ĐỊNH</w:t>
      </w:r>
      <w:r w:rsidRPr="00A768D0">
        <w:rPr>
          <w:b/>
          <w:bCs/>
          <w:sz w:val="26"/>
          <w:szCs w:val="26"/>
        </w:rPr>
        <w:t>:</w:t>
      </w:r>
    </w:p>
    <w:p w:rsidR="00A41017" w:rsidRPr="00A768D0" w:rsidRDefault="00A41017" w:rsidP="00A41017">
      <w:pPr>
        <w:jc w:val="center"/>
        <w:rPr>
          <w:b/>
          <w:bCs/>
        </w:rPr>
      </w:pPr>
    </w:p>
    <w:p w:rsidR="00A41017" w:rsidRPr="00A768D0" w:rsidRDefault="00A41017" w:rsidP="00A41017">
      <w:pPr>
        <w:spacing w:line="252" w:lineRule="auto"/>
        <w:ind w:firstLine="539"/>
        <w:jc w:val="both"/>
        <w:rPr>
          <w:sz w:val="28"/>
          <w:szCs w:val="28"/>
        </w:rPr>
      </w:pPr>
      <w:r w:rsidRPr="00A768D0">
        <w:rPr>
          <w:b/>
          <w:sz w:val="28"/>
          <w:szCs w:val="28"/>
        </w:rPr>
        <w:t>Điều 1.</w:t>
      </w:r>
      <w:r w:rsidRPr="00A768D0">
        <w:rPr>
          <w:sz w:val="28"/>
          <w:szCs w:val="28"/>
        </w:rPr>
        <w:t xml:space="preserve"> Phê duyệt phương hướng, mục tiêu, nhiệm vụ khoa học và công nghệ chủ yếu giai đoạn 5 năm 2006 - 2010 với các nội dung chủ yếu sau:</w:t>
      </w:r>
    </w:p>
    <w:p w:rsidR="00A41017" w:rsidRPr="00A768D0" w:rsidRDefault="00A41017" w:rsidP="00A41017">
      <w:pPr>
        <w:spacing w:line="252" w:lineRule="auto"/>
        <w:ind w:firstLine="539"/>
        <w:jc w:val="both"/>
        <w:rPr>
          <w:sz w:val="28"/>
          <w:szCs w:val="28"/>
        </w:rPr>
      </w:pPr>
    </w:p>
    <w:p w:rsidR="00A41017" w:rsidRPr="00A768D0" w:rsidRDefault="00A41017" w:rsidP="00A41017">
      <w:pPr>
        <w:spacing w:line="252" w:lineRule="auto"/>
        <w:ind w:firstLine="539"/>
        <w:jc w:val="both"/>
        <w:rPr>
          <w:b/>
          <w:sz w:val="28"/>
          <w:szCs w:val="28"/>
        </w:rPr>
      </w:pPr>
      <w:r w:rsidRPr="00A768D0">
        <w:rPr>
          <w:b/>
          <w:sz w:val="28"/>
          <w:szCs w:val="28"/>
        </w:rPr>
        <w:t xml:space="preserve">I. Phương hướng </w:t>
      </w:r>
    </w:p>
    <w:p w:rsidR="00A41017" w:rsidRPr="00A768D0" w:rsidRDefault="00A41017" w:rsidP="00A41017">
      <w:pPr>
        <w:numPr>
          <w:ins w:id="12" w:author="TTTH" w:date="2005-12-23T11:58:00Z"/>
        </w:numPr>
        <w:spacing w:line="252" w:lineRule="auto"/>
        <w:ind w:firstLine="539"/>
        <w:jc w:val="both"/>
        <w:rPr>
          <w:ins w:id="13" w:author="TTTH" w:date="2005-12-23T11:58:00Z"/>
          <w:sz w:val="28"/>
          <w:szCs w:val="28"/>
        </w:rPr>
      </w:pPr>
    </w:p>
    <w:p w:rsidR="00A41017" w:rsidRPr="00A768D0" w:rsidRDefault="00A41017" w:rsidP="00A41017">
      <w:pPr>
        <w:spacing w:line="252" w:lineRule="auto"/>
        <w:ind w:firstLine="539"/>
        <w:jc w:val="both"/>
        <w:rPr>
          <w:color w:val="FF0000"/>
          <w:sz w:val="28"/>
          <w:szCs w:val="28"/>
          <w:lang w:val="fr-FR"/>
        </w:rPr>
      </w:pPr>
      <w:r w:rsidRPr="00A768D0">
        <w:rPr>
          <w:sz w:val="28"/>
          <w:szCs w:val="28"/>
        </w:rPr>
        <w:t>1. Đẩy mạnh nghiên cứu khoa học xã hội và nhân văn</w:t>
      </w:r>
      <w:ins w:id="14" w:author="TTTH" w:date="2005-12-22T15:42:00Z">
        <w:r w:rsidRPr="00A768D0">
          <w:rPr>
            <w:sz w:val="28"/>
            <w:szCs w:val="28"/>
          </w:rPr>
          <w:t>,</w:t>
        </w:r>
      </w:ins>
      <w:r w:rsidRPr="00A768D0">
        <w:rPr>
          <w:sz w:val="28"/>
          <w:szCs w:val="28"/>
        </w:rPr>
        <w:t xml:space="preserve"> đặc biệt là những vấn đề lý luận cơ bản phục vụ sự nghiệp công nghiệp hoá, hiện đại hoá đất nước và tiến trình hội nhập kinh tế quốc tế; phát triển và hoàn thiện hệ thống lý luận về con đường đi lên chủ nghĩa xã hội của Việt Nam</w:t>
      </w:r>
      <w:r>
        <w:rPr>
          <w:sz w:val="28"/>
          <w:szCs w:val="28"/>
        </w:rPr>
        <w:t>,</w:t>
      </w:r>
      <w:r w:rsidRPr="00A768D0">
        <w:rPr>
          <w:color w:val="000000"/>
          <w:sz w:val="28"/>
          <w:szCs w:val="28"/>
          <w:lang w:val="fr-FR"/>
        </w:rPr>
        <w:t xml:space="preserve"> cung cấp đủ luận cứ khoa học cho việc hoạch định các chủ trương, đường lối</w:t>
      </w:r>
      <w:r>
        <w:rPr>
          <w:color w:val="000000"/>
          <w:sz w:val="28"/>
          <w:szCs w:val="28"/>
          <w:lang w:val="fr-FR"/>
        </w:rPr>
        <w:t>,</w:t>
      </w:r>
      <w:r w:rsidRPr="00A768D0">
        <w:rPr>
          <w:color w:val="000000"/>
          <w:sz w:val="28"/>
          <w:szCs w:val="28"/>
          <w:lang w:val="fr-FR"/>
        </w:rPr>
        <w:t xml:space="preserve"> chính sách của Đảng và Nhà nước.</w:t>
      </w:r>
    </w:p>
    <w:p w:rsidR="00A41017" w:rsidRPr="00A768D0" w:rsidRDefault="00A41017" w:rsidP="00A41017">
      <w:pPr>
        <w:spacing w:line="252" w:lineRule="auto"/>
        <w:ind w:firstLine="539"/>
        <w:jc w:val="both"/>
        <w:rPr>
          <w:ins w:id="15" w:author="TTTH" w:date="2005-12-23T11:58:00Z"/>
          <w:sz w:val="28"/>
          <w:szCs w:val="28"/>
        </w:rPr>
      </w:pPr>
      <w:ins w:id="16" w:author="TTTH" w:date="2005-12-22T16:39:00Z">
        <w:r w:rsidRPr="00A768D0">
          <w:rPr>
            <w:sz w:val="28"/>
            <w:szCs w:val="28"/>
          </w:rPr>
          <w:t xml:space="preserve"> </w:t>
        </w:r>
      </w:ins>
    </w:p>
    <w:p w:rsidR="00A41017" w:rsidRPr="00A768D0" w:rsidRDefault="00A41017" w:rsidP="00A41017">
      <w:pPr>
        <w:numPr>
          <w:ins w:id="17" w:author="TTTH" w:date="2005-12-23T11:58:00Z"/>
        </w:numPr>
        <w:spacing w:line="252" w:lineRule="auto"/>
        <w:ind w:firstLine="539"/>
        <w:jc w:val="both"/>
        <w:rPr>
          <w:sz w:val="28"/>
          <w:szCs w:val="28"/>
        </w:rPr>
      </w:pPr>
      <w:r w:rsidRPr="00A768D0">
        <w:rPr>
          <w:sz w:val="28"/>
          <w:szCs w:val="28"/>
        </w:rPr>
        <w:t>2. Đẩy mạnh nghiên cứu cơ bản trong các lĩnh vực khoa học tự nhiên</w:t>
      </w:r>
      <w:r>
        <w:rPr>
          <w:sz w:val="28"/>
          <w:szCs w:val="28"/>
        </w:rPr>
        <w:t>,</w:t>
      </w:r>
      <w:r w:rsidRPr="00A768D0">
        <w:rPr>
          <w:sz w:val="28"/>
          <w:szCs w:val="28"/>
        </w:rPr>
        <w:t xml:space="preserve"> khoa học xã hội và nhân văn</w:t>
      </w:r>
      <w:r>
        <w:rPr>
          <w:sz w:val="28"/>
          <w:szCs w:val="28"/>
        </w:rPr>
        <w:t>,</w:t>
      </w:r>
      <w:r w:rsidRPr="00A768D0">
        <w:rPr>
          <w:sz w:val="28"/>
          <w:szCs w:val="28"/>
        </w:rPr>
        <w:t xml:space="preserve"> chú trọng nghiên cứu có định hướng ứng dụng phục vụ nhu cầu phát triển kinh tế - xã hội và các lĩnh vực Việt Nam có thế mạnh. </w:t>
      </w:r>
    </w:p>
    <w:p w:rsidR="00A41017" w:rsidRPr="00A768D0" w:rsidRDefault="00A41017" w:rsidP="00A41017">
      <w:pPr>
        <w:ind w:firstLine="540"/>
        <w:jc w:val="both"/>
        <w:rPr>
          <w:ins w:id="18" w:author="TTTH" w:date="2005-12-23T11:58:00Z"/>
          <w:sz w:val="28"/>
          <w:szCs w:val="28"/>
        </w:rPr>
      </w:pPr>
    </w:p>
    <w:p w:rsidR="00A41017" w:rsidRPr="00A768D0" w:rsidRDefault="00A41017" w:rsidP="00A41017">
      <w:pPr>
        <w:numPr>
          <w:ins w:id="19" w:author="TTTH" w:date="2005-12-23T11:58:00Z"/>
        </w:numPr>
        <w:spacing w:line="259" w:lineRule="auto"/>
        <w:ind w:firstLine="539"/>
        <w:jc w:val="both"/>
        <w:rPr>
          <w:color w:val="FF0000"/>
          <w:spacing w:val="2"/>
          <w:sz w:val="28"/>
          <w:szCs w:val="28"/>
          <w:lang w:val="fr-FR"/>
        </w:rPr>
      </w:pPr>
      <w:r w:rsidRPr="00A768D0">
        <w:rPr>
          <w:sz w:val="28"/>
          <w:szCs w:val="28"/>
        </w:rPr>
        <w:t>3. Tăng cường năng lực nghiên cứu phát triển công nghệ trong nước</w:t>
      </w:r>
      <w:ins w:id="20" w:author="Pham Huu Giuc " w:date="2006-02-09T15:04:00Z">
        <w:r w:rsidRPr="00A768D0">
          <w:rPr>
            <w:sz w:val="28"/>
            <w:szCs w:val="28"/>
          </w:rPr>
          <w:t>,</w:t>
        </w:r>
      </w:ins>
      <w:r w:rsidRPr="00A768D0">
        <w:rPr>
          <w:sz w:val="28"/>
          <w:szCs w:val="28"/>
        </w:rPr>
        <w:t xml:space="preserve"> làm chủ công nghệ hiện đại</w:t>
      </w:r>
      <w:r>
        <w:rPr>
          <w:sz w:val="28"/>
          <w:szCs w:val="28"/>
        </w:rPr>
        <w:t>,</w:t>
      </w:r>
      <w:r w:rsidRPr="00A768D0">
        <w:rPr>
          <w:sz w:val="28"/>
          <w:szCs w:val="28"/>
        </w:rPr>
        <w:t xml:space="preserve"> nhanh chóng nâng cao khả năng cạnh tranh của </w:t>
      </w:r>
      <w:r w:rsidRPr="00A768D0">
        <w:rPr>
          <w:sz w:val="28"/>
          <w:szCs w:val="28"/>
        </w:rPr>
        <w:lastRenderedPageBreak/>
        <w:t>các sản phẩm chủ lực</w:t>
      </w:r>
      <w:r>
        <w:rPr>
          <w:sz w:val="28"/>
          <w:szCs w:val="28"/>
        </w:rPr>
        <w:t>,</w:t>
      </w:r>
      <w:r w:rsidRPr="00A768D0">
        <w:rPr>
          <w:sz w:val="28"/>
          <w:szCs w:val="28"/>
        </w:rPr>
        <w:t xml:space="preserve"> tốc độ và chất lượng tăng trưởng của các doanh nghiệp và cả nền kinh tế. </w:t>
      </w:r>
    </w:p>
    <w:p w:rsidR="00A41017" w:rsidRPr="00A768D0" w:rsidRDefault="00A41017" w:rsidP="00A41017">
      <w:pPr>
        <w:numPr>
          <w:ins w:id="21" w:author="TTTH" w:date="2005-12-23T11:58:00Z"/>
        </w:numPr>
        <w:spacing w:line="259" w:lineRule="auto"/>
        <w:ind w:firstLine="539"/>
        <w:jc w:val="both"/>
        <w:rPr>
          <w:ins w:id="22" w:author="TTTH" w:date="2005-12-23T11:58:00Z"/>
          <w:sz w:val="28"/>
          <w:szCs w:val="28"/>
        </w:rPr>
      </w:pPr>
    </w:p>
    <w:p w:rsidR="00A41017" w:rsidRPr="00A768D0" w:rsidRDefault="00A41017" w:rsidP="00A41017">
      <w:pPr>
        <w:spacing w:line="259" w:lineRule="auto"/>
        <w:ind w:firstLine="539"/>
        <w:jc w:val="both"/>
        <w:rPr>
          <w:sz w:val="28"/>
          <w:szCs w:val="28"/>
        </w:rPr>
      </w:pPr>
      <w:r w:rsidRPr="00A768D0">
        <w:rPr>
          <w:sz w:val="28"/>
          <w:szCs w:val="28"/>
        </w:rPr>
        <w:t>4. ứng dụng rộng rãi các tiến bộ kỹ thuật và công nghệ thích hợp cho khu vực nông thôn và miền núi, chú trọng các vùng đặc biệt khó khăn nhằm phát huy thế mạnh vùng miền</w:t>
      </w:r>
      <w:ins w:id="23" w:author="TTTH" w:date="2005-12-22T16:45:00Z">
        <w:r w:rsidRPr="00A768D0">
          <w:rPr>
            <w:sz w:val="28"/>
            <w:szCs w:val="28"/>
          </w:rPr>
          <w:t>,</w:t>
        </w:r>
      </w:ins>
      <w:r w:rsidRPr="00A768D0">
        <w:rPr>
          <w:sz w:val="28"/>
          <w:szCs w:val="28"/>
        </w:rPr>
        <w:t xml:space="preserve"> tạo việc làm, tăng thu nhập và cải thiện đời sống nhân dân.  </w:t>
      </w:r>
    </w:p>
    <w:p w:rsidR="00A41017" w:rsidRPr="00A768D0" w:rsidRDefault="00A41017" w:rsidP="00A41017">
      <w:pPr>
        <w:numPr>
          <w:ins w:id="24" w:author="TTTH" w:date="2005-12-23T11:58:00Z"/>
        </w:numPr>
        <w:spacing w:line="259" w:lineRule="auto"/>
        <w:ind w:firstLine="539"/>
        <w:jc w:val="both"/>
        <w:rPr>
          <w:ins w:id="25" w:author="TTTH" w:date="2005-12-23T11:58:00Z"/>
          <w:sz w:val="28"/>
          <w:szCs w:val="28"/>
        </w:rPr>
      </w:pPr>
    </w:p>
    <w:p w:rsidR="00A41017" w:rsidRPr="00A768D0" w:rsidRDefault="00A41017" w:rsidP="00A41017">
      <w:pPr>
        <w:spacing w:line="259" w:lineRule="auto"/>
        <w:ind w:firstLine="539"/>
        <w:jc w:val="both"/>
        <w:rPr>
          <w:sz w:val="28"/>
          <w:szCs w:val="28"/>
        </w:rPr>
      </w:pPr>
      <w:r w:rsidRPr="00A768D0">
        <w:rPr>
          <w:sz w:val="28"/>
          <w:szCs w:val="28"/>
        </w:rPr>
        <w:t>5. Tập trung đầu tư phát triển đội ngũ cán bộ khoa học và công nghệ đủ về số lượng</w:t>
      </w:r>
      <w:r>
        <w:rPr>
          <w:sz w:val="28"/>
          <w:szCs w:val="28"/>
        </w:rPr>
        <w:t>,</w:t>
      </w:r>
      <w:r w:rsidRPr="00A768D0">
        <w:rPr>
          <w:sz w:val="28"/>
          <w:szCs w:val="28"/>
        </w:rPr>
        <w:t xml:space="preserve"> mạnh về chất lượng</w:t>
      </w:r>
      <w:r>
        <w:rPr>
          <w:sz w:val="28"/>
          <w:szCs w:val="28"/>
        </w:rPr>
        <w:t>,</w:t>
      </w:r>
      <w:r w:rsidRPr="00A768D0">
        <w:rPr>
          <w:sz w:val="28"/>
          <w:szCs w:val="28"/>
        </w:rPr>
        <w:t xml:space="preserve"> đạt trình độ quốc tế. Đẩy nhanh tốc độ hiện đại hoá cơ sở hạ tầng khoa học và công nghệ đạt trình độ trung bình tiên tiến trong khu vực.</w:t>
      </w:r>
    </w:p>
    <w:p w:rsidR="00A41017" w:rsidRPr="00A768D0" w:rsidRDefault="00A41017" w:rsidP="00A41017">
      <w:pPr>
        <w:numPr>
          <w:ins w:id="26" w:author="TTTH" w:date="2005-12-23T11:58:00Z"/>
        </w:numPr>
        <w:spacing w:line="259" w:lineRule="auto"/>
        <w:ind w:firstLine="539"/>
        <w:jc w:val="both"/>
        <w:rPr>
          <w:ins w:id="27" w:author="TTTH" w:date="2005-12-23T11:58:00Z"/>
          <w:sz w:val="28"/>
          <w:szCs w:val="28"/>
        </w:rPr>
      </w:pPr>
    </w:p>
    <w:p w:rsidR="00A41017" w:rsidRPr="00A768D0" w:rsidRDefault="00A41017" w:rsidP="00A41017">
      <w:pPr>
        <w:spacing w:line="259" w:lineRule="auto"/>
        <w:ind w:firstLine="539"/>
        <w:jc w:val="both"/>
        <w:rPr>
          <w:sz w:val="28"/>
          <w:szCs w:val="28"/>
        </w:rPr>
      </w:pPr>
      <w:r w:rsidRPr="00A768D0">
        <w:rPr>
          <w:sz w:val="28"/>
          <w:szCs w:val="28"/>
        </w:rPr>
        <w:t>6. Tiếp tục đầu tư mạnh cho nghiên cứu khoa học và phát triển công nghệ phục vụ quốc phòng</w:t>
      </w:r>
      <w:r>
        <w:rPr>
          <w:sz w:val="28"/>
          <w:szCs w:val="28"/>
        </w:rPr>
        <w:t>,</w:t>
      </w:r>
      <w:r w:rsidRPr="00A768D0">
        <w:rPr>
          <w:sz w:val="28"/>
          <w:szCs w:val="28"/>
        </w:rPr>
        <w:t xml:space="preserve"> an ninh.</w:t>
      </w:r>
    </w:p>
    <w:p w:rsidR="00A41017" w:rsidRPr="00A768D0" w:rsidRDefault="00A41017" w:rsidP="00A41017">
      <w:pPr>
        <w:numPr>
          <w:ins w:id="28" w:author="TTTH" w:date="2005-12-23T11:50:00Z"/>
        </w:numPr>
        <w:spacing w:line="259" w:lineRule="auto"/>
        <w:ind w:firstLine="539"/>
        <w:jc w:val="both"/>
        <w:rPr>
          <w:ins w:id="29" w:author="TTTH" w:date="2005-12-23T11:50:00Z"/>
          <w:b/>
          <w:sz w:val="28"/>
          <w:szCs w:val="28"/>
          <w:lang w:val="fr-FR"/>
        </w:rPr>
      </w:pPr>
    </w:p>
    <w:p w:rsidR="00A41017" w:rsidRPr="00A768D0" w:rsidRDefault="00A41017" w:rsidP="00A41017">
      <w:pPr>
        <w:spacing w:line="259" w:lineRule="auto"/>
        <w:ind w:firstLine="539"/>
        <w:jc w:val="both"/>
        <w:rPr>
          <w:b/>
          <w:sz w:val="28"/>
          <w:szCs w:val="28"/>
          <w:lang w:val="fr-FR"/>
        </w:rPr>
      </w:pPr>
      <w:r w:rsidRPr="00A768D0">
        <w:rPr>
          <w:b/>
          <w:sz w:val="28"/>
          <w:szCs w:val="28"/>
          <w:lang w:val="fr-FR"/>
        </w:rPr>
        <w:t xml:space="preserve">II. Mục tiêu  </w:t>
      </w:r>
    </w:p>
    <w:p w:rsidR="00A41017" w:rsidRPr="00A768D0" w:rsidRDefault="00A41017" w:rsidP="00A41017">
      <w:pPr>
        <w:numPr>
          <w:ins w:id="30" w:author="Unknown"/>
        </w:numPr>
        <w:spacing w:line="259" w:lineRule="auto"/>
        <w:ind w:firstLine="539"/>
        <w:jc w:val="both"/>
        <w:rPr>
          <w:ins w:id="31" w:author="TTTH" w:date="2005-12-23T11:58:00Z"/>
          <w:sz w:val="28"/>
          <w:szCs w:val="28"/>
          <w:lang w:val="fr-FR"/>
        </w:rPr>
      </w:pPr>
    </w:p>
    <w:p w:rsidR="00A41017" w:rsidRPr="00A768D0" w:rsidRDefault="00A41017" w:rsidP="00A41017">
      <w:pPr>
        <w:spacing w:line="259" w:lineRule="auto"/>
        <w:ind w:firstLine="539"/>
        <w:jc w:val="both"/>
        <w:rPr>
          <w:ins w:id="32" w:author="TTTH" w:date="2005-12-23T08:11:00Z"/>
          <w:sz w:val="28"/>
          <w:szCs w:val="28"/>
          <w:lang w:val="fr-FR"/>
        </w:rPr>
      </w:pPr>
      <w:r w:rsidRPr="00A768D0">
        <w:rPr>
          <w:sz w:val="28"/>
          <w:szCs w:val="28"/>
          <w:lang w:val="fr-FR"/>
        </w:rPr>
        <w:t xml:space="preserve">1. Nâng cao tiềm lực khoa học và công nghệ của đất nước đạt trình độ trung bình tiờn tiến trong khu vực vào năm 2010. </w:t>
      </w:r>
      <w:r w:rsidRPr="00A768D0">
        <w:rPr>
          <w:color w:val="000000"/>
          <w:sz w:val="28"/>
          <w:szCs w:val="28"/>
          <w:lang w:val="fr-FR"/>
        </w:rPr>
        <w:t>Tăng hàm lượng khoa học và công nghệ trong các sản phẩm mang thương hiệu Việt Nam</w:t>
      </w:r>
      <w:r>
        <w:rPr>
          <w:color w:val="000000"/>
          <w:sz w:val="28"/>
          <w:szCs w:val="28"/>
          <w:lang w:val="fr-FR"/>
        </w:rPr>
        <w:t>,</w:t>
      </w:r>
      <w:r w:rsidRPr="00A768D0">
        <w:rPr>
          <w:color w:val="000000"/>
          <w:sz w:val="28"/>
          <w:szCs w:val="28"/>
          <w:lang w:val="fr-FR"/>
        </w:rPr>
        <w:t xml:space="preserve"> tạo chuyển biến cơ bản về năng suất</w:t>
      </w:r>
      <w:r>
        <w:rPr>
          <w:color w:val="000000"/>
          <w:sz w:val="28"/>
          <w:szCs w:val="28"/>
          <w:lang w:val="fr-FR"/>
        </w:rPr>
        <w:t>,</w:t>
      </w:r>
      <w:r w:rsidRPr="00A768D0">
        <w:rPr>
          <w:color w:val="000000"/>
          <w:sz w:val="28"/>
          <w:szCs w:val="28"/>
          <w:lang w:val="fr-FR"/>
        </w:rPr>
        <w:t xml:space="preserve"> chất lượng và hiệu quả ở một số ngành kinh tế quan trọng.</w:t>
      </w:r>
      <w:ins w:id="33" w:author="TTTH" w:date="2005-12-23T08:12:00Z">
        <w:r w:rsidRPr="00A768D0">
          <w:rPr>
            <w:sz w:val="28"/>
            <w:szCs w:val="28"/>
            <w:lang w:val="fr-FR"/>
          </w:rPr>
          <w:t xml:space="preserve"> </w:t>
        </w:r>
      </w:ins>
      <w:r w:rsidRPr="00A768D0">
        <w:rPr>
          <w:sz w:val="28"/>
          <w:szCs w:val="28"/>
          <w:lang w:val="fr-FR"/>
        </w:rPr>
        <w:t xml:space="preserve"> </w:t>
      </w:r>
    </w:p>
    <w:p w:rsidR="00A41017" w:rsidRPr="00A768D0" w:rsidRDefault="00A41017" w:rsidP="00A41017">
      <w:pPr>
        <w:numPr>
          <w:ins w:id="34" w:author="Unknown"/>
        </w:numPr>
        <w:spacing w:line="259" w:lineRule="auto"/>
        <w:ind w:firstLine="539"/>
        <w:jc w:val="both"/>
        <w:rPr>
          <w:ins w:id="35" w:author="TTTH" w:date="2005-12-23T11:58:00Z"/>
          <w:sz w:val="28"/>
          <w:szCs w:val="28"/>
          <w:lang w:val="fr-FR"/>
        </w:rPr>
      </w:pPr>
    </w:p>
    <w:p w:rsidR="00A41017" w:rsidRPr="00A768D0" w:rsidRDefault="00A41017" w:rsidP="00A41017">
      <w:pPr>
        <w:numPr>
          <w:ins w:id="36" w:author="Unknown"/>
        </w:numPr>
        <w:spacing w:line="259" w:lineRule="auto"/>
        <w:ind w:firstLine="539"/>
        <w:jc w:val="both"/>
        <w:rPr>
          <w:ins w:id="37" w:author="TTTH" w:date="2005-12-23T09:00:00Z"/>
          <w:sz w:val="28"/>
          <w:szCs w:val="28"/>
          <w:lang w:val="fr-FR"/>
        </w:rPr>
      </w:pPr>
      <w:r w:rsidRPr="00A768D0">
        <w:rPr>
          <w:sz w:val="28"/>
          <w:szCs w:val="28"/>
          <w:lang w:val="fr-FR"/>
        </w:rPr>
        <w:t>2. Cung cấp đầy đủ và kịp thời các luận cứ khoa học cho quá trình công nghiệp hoá</w:t>
      </w:r>
      <w:r>
        <w:rPr>
          <w:sz w:val="28"/>
          <w:szCs w:val="28"/>
          <w:lang w:val="fr-FR"/>
        </w:rPr>
        <w:t>,</w:t>
      </w:r>
      <w:r w:rsidRPr="00A768D0">
        <w:rPr>
          <w:sz w:val="28"/>
          <w:szCs w:val="28"/>
          <w:lang w:val="fr-FR"/>
        </w:rPr>
        <w:t xml:space="preserve"> hiện đại hoá đất nước</w:t>
      </w:r>
      <w:ins w:id="38" w:author="TTTH" w:date="2005-12-23T08:58:00Z">
        <w:r w:rsidRPr="00A768D0">
          <w:rPr>
            <w:sz w:val="28"/>
            <w:szCs w:val="28"/>
            <w:lang w:val="fr-FR"/>
          </w:rPr>
          <w:t>,</w:t>
        </w:r>
      </w:ins>
      <w:r w:rsidRPr="00A768D0">
        <w:rPr>
          <w:sz w:val="28"/>
          <w:szCs w:val="28"/>
          <w:lang w:val="fr-FR"/>
        </w:rPr>
        <w:t xml:space="preserve"> phục vụ phát triển kinh tế thị trường định hướng xã hội chủ nghĩa và hội nhập thành công vào nền kinh tế khu vực</w:t>
      </w:r>
      <w:r>
        <w:rPr>
          <w:sz w:val="28"/>
          <w:szCs w:val="28"/>
          <w:lang w:val="fr-FR"/>
        </w:rPr>
        <w:t>,</w:t>
      </w:r>
      <w:r w:rsidRPr="00A768D0">
        <w:rPr>
          <w:sz w:val="28"/>
          <w:szCs w:val="28"/>
          <w:lang w:val="fr-FR"/>
        </w:rPr>
        <w:t xml:space="preserve"> thế giới. </w:t>
      </w:r>
    </w:p>
    <w:p w:rsidR="00A41017" w:rsidRPr="00A768D0" w:rsidRDefault="00A41017" w:rsidP="00A41017">
      <w:pPr>
        <w:numPr>
          <w:ins w:id="39" w:author="Unknown"/>
        </w:numPr>
        <w:spacing w:line="259" w:lineRule="auto"/>
        <w:ind w:firstLine="539"/>
        <w:jc w:val="both"/>
        <w:rPr>
          <w:ins w:id="40" w:author="TTTH" w:date="2005-12-23T11:58:00Z"/>
          <w:sz w:val="28"/>
          <w:szCs w:val="28"/>
          <w:lang w:val="fr-FR"/>
        </w:rPr>
      </w:pPr>
    </w:p>
    <w:p w:rsidR="00A41017" w:rsidRPr="00A768D0" w:rsidRDefault="00A41017" w:rsidP="00A41017">
      <w:pPr>
        <w:numPr>
          <w:ins w:id="41" w:author="Unknown"/>
        </w:numPr>
        <w:spacing w:line="259" w:lineRule="auto"/>
        <w:ind w:firstLine="539"/>
        <w:jc w:val="both"/>
        <w:rPr>
          <w:sz w:val="28"/>
          <w:szCs w:val="28"/>
          <w:lang w:val="fr-FR"/>
        </w:rPr>
      </w:pPr>
      <w:r w:rsidRPr="00A768D0">
        <w:rPr>
          <w:sz w:val="28"/>
          <w:szCs w:val="28"/>
          <w:lang w:val="fr-FR"/>
        </w:rPr>
        <w:t>3. Nâng cao trình độ, chất lượng và hiệu quả của các công trình nghiên cứu trong nước</w:t>
      </w:r>
      <w:r>
        <w:rPr>
          <w:sz w:val="28"/>
          <w:szCs w:val="28"/>
          <w:lang w:val="fr-FR"/>
        </w:rPr>
        <w:t>,</w:t>
      </w:r>
      <w:r w:rsidRPr="00A768D0">
        <w:rPr>
          <w:sz w:val="28"/>
          <w:szCs w:val="28"/>
          <w:lang w:val="fr-FR"/>
        </w:rPr>
        <w:t xml:space="preserve"> tăng số lượng công trình khoa học đạt trình độ quốc tế tương đương với các nước trung bình tiên tiến trong khu vực. </w:t>
      </w:r>
    </w:p>
    <w:p w:rsidR="00A41017" w:rsidRPr="00A768D0" w:rsidRDefault="00A41017" w:rsidP="00A41017">
      <w:pPr>
        <w:spacing w:line="259" w:lineRule="auto"/>
        <w:ind w:firstLine="539"/>
        <w:jc w:val="both"/>
        <w:rPr>
          <w:ins w:id="42" w:author="TTTH" w:date="2005-12-23T11:58:00Z"/>
          <w:sz w:val="28"/>
          <w:szCs w:val="28"/>
          <w:lang w:val="fr-FR"/>
        </w:rPr>
      </w:pPr>
      <w:r w:rsidRPr="00A768D0">
        <w:rPr>
          <w:sz w:val="28"/>
          <w:szCs w:val="28"/>
          <w:lang w:val="fr-FR"/>
        </w:rPr>
        <w:tab/>
      </w:r>
    </w:p>
    <w:p w:rsidR="00A41017" w:rsidRPr="00A768D0" w:rsidRDefault="00A41017" w:rsidP="00A41017">
      <w:pPr>
        <w:numPr>
          <w:ins w:id="43" w:author="Unknown" w:date="2006-02-10T10:28:00Z"/>
        </w:numPr>
        <w:spacing w:line="259" w:lineRule="auto"/>
        <w:ind w:firstLine="539"/>
        <w:jc w:val="both"/>
        <w:rPr>
          <w:color w:val="000000"/>
          <w:sz w:val="28"/>
          <w:szCs w:val="28"/>
          <w:lang w:val="de-DE"/>
        </w:rPr>
      </w:pPr>
      <w:r>
        <w:rPr>
          <w:sz w:val="28"/>
          <w:szCs w:val="28"/>
          <w:lang w:val="fr-FR"/>
        </w:rPr>
        <w:t>4</w:t>
      </w:r>
      <w:r w:rsidRPr="00A768D0">
        <w:rPr>
          <w:sz w:val="28"/>
          <w:szCs w:val="28"/>
          <w:lang w:val="fr-FR"/>
        </w:rPr>
        <w:t xml:space="preserve">. </w:t>
      </w:r>
      <w:r w:rsidRPr="00A768D0">
        <w:rPr>
          <w:color w:val="000000"/>
          <w:sz w:val="28"/>
          <w:szCs w:val="28"/>
          <w:lang w:val="de-DE"/>
        </w:rPr>
        <w:t>Tập trung phát triển công nghệ cơ bản và công nghệ sản phẩm phục vụ việc nâng cao năng lực cạnh tranh của các sản phẩm chủ yếu. Bố trí 50</w:t>
      </w:r>
      <w:r>
        <w:rPr>
          <w:color w:val="000000"/>
          <w:sz w:val="28"/>
          <w:szCs w:val="28"/>
          <w:lang w:val="de-DE"/>
        </w:rPr>
        <w:t>%</w:t>
      </w:r>
      <w:r w:rsidRPr="00A768D0">
        <w:rPr>
          <w:color w:val="000000"/>
          <w:sz w:val="28"/>
          <w:szCs w:val="28"/>
          <w:lang w:val="de-DE"/>
        </w:rPr>
        <w:t xml:space="preserve"> nhiệm vụ của các chương trình khoa học và công nghệ trọng điểm cấp nhà nước được ứng dụng và phục vụ trực tiếp cho sản xuất</w:t>
      </w:r>
      <w:r>
        <w:rPr>
          <w:color w:val="000000"/>
          <w:sz w:val="28"/>
          <w:szCs w:val="28"/>
          <w:lang w:val="de-DE"/>
        </w:rPr>
        <w:t>,</w:t>
      </w:r>
      <w:r w:rsidRPr="00A768D0">
        <w:rPr>
          <w:color w:val="000000"/>
          <w:sz w:val="28"/>
          <w:szCs w:val="28"/>
          <w:lang w:val="de-DE"/>
        </w:rPr>
        <w:t xml:space="preserve"> kinh doanh. Các nhiệm vụ còn lại phục vụ nâng cao năng lực </w:t>
      </w:r>
      <w:r w:rsidRPr="00A768D0">
        <w:rPr>
          <w:sz w:val="28"/>
          <w:szCs w:val="28"/>
          <w:lang w:val="fr-FR"/>
        </w:rPr>
        <w:t xml:space="preserve">lựa chọn, tiếp thu, làm chủ và cải tiến </w:t>
      </w:r>
      <w:r w:rsidRPr="00A768D0">
        <w:rPr>
          <w:color w:val="000000"/>
          <w:sz w:val="28"/>
          <w:szCs w:val="28"/>
          <w:lang w:val="de-DE"/>
        </w:rPr>
        <w:t>các công nghệ sẽ được ứng dụng cho giai đoạn sau năm  2010.</w:t>
      </w:r>
    </w:p>
    <w:p w:rsidR="00A41017" w:rsidRPr="00A768D0" w:rsidRDefault="00A41017" w:rsidP="00A41017">
      <w:pPr>
        <w:ind w:firstLine="540"/>
        <w:jc w:val="both"/>
        <w:rPr>
          <w:sz w:val="28"/>
          <w:szCs w:val="28"/>
          <w:lang w:val="fr-FR"/>
        </w:rPr>
      </w:pPr>
    </w:p>
    <w:p w:rsidR="00A41017" w:rsidRPr="00A768D0" w:rsidRDefault="00A41017" w:rsidP="00A41017">
      <w:pPr>
        <w:numPr>
          <w:ins w:id="44" w:author="Pham Huu Giuc " w:date="2006-02-10T10:28:00Z"/>
        </w:numPr>
        <w:spacing w:line="259" w:lineRule="auto"/>
        <w:ind w:firstLine="539"/>
        <w:jc w:val="both"/>
        <w:rPr>
          <w:sz w:val="28"/>
          <w:szCs w:val="28"/>
          <w:lang w:val="fr-FR"/>
        </w:rPr>
      </w:pPr>
      <w:r w:rsidRPr="00A768D0">
        <w:rPr>
          <w:sz w:val="28"/>
          <w:szCs w:val="28"/>
          <w:lang w:val="fr-FR"/>
        </w:rPr>
        <w:lastRenderedPageBreak/>
        <w:t>Phát triển thị trường công nghệ</w:t>
      </w:r>
      <w:r>
        <w:rPr>
          <w:sz w:val="28"/>
          <w:szCs w:val="28"/>
          <w:lang w:val="fr-FR"/>
        </w:rPr>
        <w:t>,</w:t>
      </w:r>
      <w:r w:rsidRPr="00A768D0">
        <w:rPr>
          <w:sz w:val="28"/>
          <w:szCs w:val="28"/>
          <w:lang w:val="fr-FR"/>
        </w:rPr>
        <w:t xml:space="preserve"> bảo đảm giá trị giao dịch mua bán công nghệ đạt mức tăng trưởng bình quân 10</w:t>
      </w:r>
      <w:r>
        <w:rPr>
          <w:sz w:val="28"/>
          <w:szCs w:val="28"/>
          <w:lang w:val="fr-FR"/>
        </w:rPr>
        <w:t>%/</w:t>
      </w:r>
      <w:r w:rsidRPr="00A768D0">
        <w:rPr>
          <w:sz w:val="28"/>
          <w:szCs w:val="28"/>
          <w:lang w:val="fr-FR"/>
        </w:rPr>
        <w:t xml:space="preserve">năm. </w:t>
      </w:r>
    </w:p>
    <w:p w:rsidR="00A41017" w:rsidRPr="00A768D0" w:rsidRDefault="00A41017" w:rsidP="00A41017">
      <w:pPr>
        <w:numPr>
          <w:ins w:id="45" w:author="TTTH" w:date="2005-12-23T11:58:00Z"/>
        </w:numPr>
        <w:spacing w:line="259" w:lineRule="auto"/>
        <w:ind w:firstLine="539"/>
        <w:jc w:val="both"/>
        <w:rPr>
          <w:ins w:id="46" w:author="TTTH" w:date="2005-12-23T11:58:00Z"/>
          <w:sz w:val="28"/>
          <w:szCs w:val="28"/>
          <w:lang w:val="fr-FR"/>
        </w:rPr>
      </w:pPr>
    </w:p>
    <w:p w:rsidR="00A41017" w:rsidRPr="00A768D0" w:rsidRDefault="00A41017" w:rsidP="00A41017">
      <w:pPr>
        <w:spacing w:line="259" w:lineRule="auto"/>
        <w:ind w:firstLine="539"/>
        <w:jc w:val="both"/>
        <w:rPr>
          <w:sz w:val="28"/>
          <w:szCs w:val="28"/>
          <w:lang w:val="fr-FR"/>
        </w:rPr>
      </w:pPr>
      <w:r w:rsidRPr="00A768D0">
        <w:rPr>
          <w:sz w:val="28"/>
          <w:szCs w:val="28"/>
          <w:lang w:val="fr-FR"/>
        </w:rPr>
        <w:t>5. Có bước chuyển biến mạnh mẽ trong việc ứng dụng và phát triển công nghệ cao</w:t>
      </w:r>
      <w:r>
        <w:rPr>
          <w:sz w:val="28"/>
          <w:szCs w:val="28"/>
          <w:lang w:val="fr-FR"/>
        </w:rPr>
        <w:t>,</w:t>
      </w:r>
      <w:r w:rsidRPr="00A768D0">
        <w:rPr>
          <w:sz w:val="28"/>
          <w:szCs w:val="28"/>
          <w:lang w:val="fr-FR"/>
        </w:rPr>
        <w:t xml:space="preserve"> kỹ thuật hiện đại và công nghệ mới phục vụ trực tiếp cho việc triển khai thực hiện chiến lược ứng dụng và phát triển công nghệ cao và hình thành một số ngành công nghiệp công nghệ cao. </w:t>
      </w:r>
    </w:p>
    <w:p w:rsidR="00A41017" w:rsidRPr="00A768D0" w:rsidRDefault="00A41017" w:rsidP="00A41017">
      <w:pPr>
        <w:spacing w:line="259" w:lineRule="auto"/>
        <w:ind w:firstLine="539"/>
        <w:jc w:val="both"/>
        <w:rPr>
          <w:sz w:val="28"/>
          <w:szCs w:val="28"/>
          <w:lang w:val="fr-FR"/>
        </w:rPr>
      </w:pPr>
    </w:p>
    <w:p w:rsidR="00A41017" w:rsidRPr="00A768D0" w:rsidRDefault="00A41017" w:rsidP="00A41017">
      <w:pPr>
        <w:spacing w:line="259" w:lineRule="auto"/>
        <w:ind w:firstLine="539"/>
        <w:jc w:val="both"/>
        <w:rPr>
          <w:sz w:val="28"/>
          <w:szCs w:val="28"/>
          <w:lang w:val="fr-FR"/>
        </w:rPr>
      </w:pPr>
      <w:r w:rsidRPr="00A768D0">
        <w:rPr>
          <w:sz w:val="28"/>
          <w:szCs w:val="28"/>
          <w:lang w:val="fr-FR"/>
        </w:rPr>
        <w:t>Đẩy nhanh tiến độ xây dựng để sớm đưa vào vận hành Khu công nghệ cao Hoà Lạc. Tăng cường thu hút đầu tư và hoạt động nghiên cứu khoa học và phát triển công nghệ cao</w:t>
      </w:r>
      <w:r>
        <w:rPr>
          <w:sz w:val="28"/>
          <w:szCs w:val="28"/>
          <w:lang w:val="fr-FR"/>
        </w:rPr>
        <w:t>,</w:t>
      </w:r>
      <w:r w:rsidRPr="00A768D0">
        <w:rPr>
          <w:sz w:val="28"/>
          <w:szCs w:val="28"/>
          <w:lang w:val="fr-FR"/>
        </w:rPr>
        <w:t xml:space="preserve"> hoàn thành việc xây dựng Khu công nghệ cao thành phố Hồ Chí Minh vào năm 2010.</w:t>
      </w:r>
    </w:p>
    <w:p w:rsidR="00A41017" w:rsidRPr="00A768D0" w:rsidRDefault="00A41017" w:rsidP="00A41017">
      <w:pPr>
        <w:numPr>
          <w:ins w:id="47" w:author="TTTH" w:date="2005-12-23T11:58:00Z"/>
        </w:numPr>
        <w:spacing w:line="259" w:lineRule="auto"/>
        <w:ind w:firstLine="539"/>
        <w:jc w:val="both"/>
        <w:rPr>
          <w:ins w:id="48" w:author="TTTH" w:date="2005-12-23T11:58:00Z"/>
          <w:sz w:val="28"/>
          <w:szCs w:val="28"/>
          <w:lang w:val="fr-FR"/>
        </w:rPr>
      </w:pPr>
    </w:p>
    <w:p w:rsidR="00A41017" w:rsidRPr="00A768D0" w:rsidRDefault="00A41017" w:rsidP="00A41017">
      <w:pPr>
        <w:spacing w:line="259" w:lineRule="auto"/>
        <w:ind w:firstLine="539"/>
        <w:jc w:val="both"/>
        <w:rPr>
          <w:sz w:val="28"/>
          <w:szCs w:val="28"/>
          <w:lang w:val="fr-FR"/>
        </w:rPr>
      </w:pPr>
      <w:r w:rsidRPr="00A768D0">
        <w:rPr>
          <w:sz w:val="28"/>
          <w:szCs w:val="28"/>
          <w:lang w:val="fr-FR"/>
        </w:rPr>
        <w:t>6. Hình thành đội ngũ cán bộ khoa học và công nghệ trình độ cao</w:t>
      </w:r>
      <w:r>
        <w:rPr>
          <w:sz w:val="28"/>
          <w:szCs w:val="28"/>
          <w:lang w:val="fr-FR"/>
        </w:rPr>
        <w:t>,</w:t>
      </w:r>
      <w:r w:rsidRPr="00A768D0">
        <w:rPr>
          <w:sz w:val="28"/>
          <w:szCs w:val="28"/>
          <w:lang w:val="fr-FR"/>
        </w:rPr>
        <w:t xml:space="preserve"> đủ sức tổ chức nghiên cứu và giải quyết những nhiệm vụ khoa học và công nghệ trọng điểm quốc gia ở trình độ quốc tế; vận hành có hiệu quả một số phòng thí nghiệm trọng điểm quốc gia. Xây dựng khoảng 100 nhóm nghiên cứu</w:t>
      </w:r>
      <w:r>
        <w:rPr>
          <w:sz w:val="28"/>
          <w:szCs w:val="28"/>
          <w:lang w:val="fr-FR"/>
        </w:rPr>
        <w:t>,</w:t>
      </w:r>
      <w:r w:rsidRPr="00A768D0">
        <w:rPr>
          <w:sz w:val="28"/>
          <w:szCs w:val="28"/>
          <w:lang w:val="fr-FR"/>
        </w:rPr>
        <w:t xml:space="preserve"> tìm kiếm bí quyết công nghệ làm cơ sở để hình thành và phát triển các doanh nghiệp khoa học và công nghệ. </w:t>
      </w:r>
    </w:p>
    <w:p w:rsidR="00A41017" w:rsidRPr="00A768D0" w:rsidRDefault="00A41017" w:rsidP="00A41017">
      <w:pPr>
        <w:spacing w:line="259" w:lineRule="auto"/>
        <w:ind w:firstLine="539"/>
        <w:jc w:val="both"/>
        <w:rPr>
          <w:color w:val="FF0000"/>
          <w:sz w:val="28"/>
          <w:szCs w:val="28"/>
          <w:lang w:val="fr-FR"/>
        </w:rPr>
      </w:pPr>
      <w:r w:rsidRPr="00A768D0">
        <w:rPr>
          <w:sz w:val="28"/>
          <w:szCs w:val="28"/>
          <w:lang w:val="fr-FR"/>
        </w:rPr>
        <w:t xml:space="preserve"> </w:t>
      </w:r>
    </w:p>
    <w:p w:rsidR="00A41017" w:rsidRPr="00A768D0" w:rsidRDefault="00A41017" w:rsidP="00A41017">
      <w:pPr>
        <w:spacing w:line="259" w:lineRule="auto"/>
        <w:ind w:firstLine="539"/>
        <w:jc w:val="both"/>
        <w:rPr>
          <w:b/>
          <w:sz w:val="28"/>
          <w:szCs w:val="28"/>
          <w:lang w:val="fr-FR"/>
        </w:rPr>
      </w:pPr>
      <w:r w:rsidRPr="00A768D0">
        <w:rPr>
          <w:b/>
          <w:sz w:val="28"/>
          <w:szCs w:val="28"/>
          <w:lang w:val="fr-FR"/>
        </w:rPr>
        <w:t>III. Nhiệm vụ khoa học và công nghệ chủ yếu</w:t>
      </w:r>
    </w:p>
    <w:p w:rsidR="00A41017" w:rsidRPr="00A768D0" w:rsidRDefault="00A41017" w:rsidP="00A41017">
      <w:pPr>
        <w:numPr>
          <w:ins w:id="49" w:author="Unknown"/>
        </w:numPr>
        <w:spacing w:line="259" w:lineRule="auto"/>
        <w:ind w:firstLine="539"/>
        <w:jc w:val="both"/>
        <w:rPr>
          <w:ins w:id="50" w:author="TTTH" w:date="2005-12-23T11:59:00Z"/>
          <w:b/>
          <w:bCs/>
          <w:iCs/>
          <w:sz w:val="28"/>
          <w:szCs w:val="28"/>
          <w:lang w:val="fr-FR"/>
        </w:rPr>
      </w:pPr>
    </w:p>
    <w:p w:rsidR="00A41017" w:rsidRPr="00A768D0" w:rsidRDefault="00A41017" w:rsidP="00A41017">
      <w:pPr>
        <w:spacing w:line="259" w:lineRule="auto"/>
        <w:ind w:firstLine="539"/>
        <w:jc w:val="both"/>
        <w:rPr>
          <w:bCs/>
          <w:iCs/>
          <w:sz w:val="28"/>
          <w:szCs w:val="28"/>
          <w:lang w:val="fr-FR"/>
        </w:rPr>
      </w:pPr>
      <w:r w:rsidRPr="00A768D0">
        <w:rPr>
          <w:bCs/>
          <w:iCs/>
          <w:sz w:val="28"/>
          <w:szCs w:val="28"/>
          <w:lang w:val="fr-FR"/>
        </w:rPr>
        <w:t>1. Khoa học xã hội và nhân văn</w:t>
      </w:r>
    </w:p>
    <w:p w:rsidR="00A41017" w:rsidRPr="00A768D0" w:rsidRDefault="00A41017" w:rsidP="00A41017">
      <w:pPr>
        <w:spacing w:line="259" w:lineRule="auto"/>
        <w:ind w:firstLine="539"/>
        <w:jc w:val="both"/>
        <w:rPr>
          <w:bCs/>
          <w:sz w:val="28"/>
          <w:szCs w:val="28"/>
          <w:lang w:val="fr-FR"/>
        </w:rPr>
      </w:pPr>
    </w:p>
    <w:p w:rsidR="00A41017" w:rsidRPr="00A768D0" w:rsidRDefault="00A41017" w:rsidP="00A41017">
      <w:pPr>
        <w:spacing w:line="259" w:lineRule="auto"/>
        <w:ind w:firstLine="539"/>
        <w:jc w:val="both"/>
        <w:rPr>
          <w:sz w:val="28"/>
          <w:szCs w:val="28"/>
          <w:lang w:val="fr-FR"/>
        </w:rPr>
      </w:pPr>
      <w:r w:rsidRPr="00A768D0">
        <w:rPr>
          <w:bCs/>
          <w:sz w:val="28"/>
          <w:szCs w:val="28"/>
          <w:lang w:val="fr-FR"/>
        </w:rPr>
        <w:t xml:space="preserve">Triển khai nghiên cứu cơ bản trong lĩnh vực khoa học xã hội và nhân văn, khoa học quản lý. Nghiên cứu làm rõ những vấn đề mới về mô hình phát triển và con đường đi lên chủ nghĩa xã hội. Phát triển đồng bộ thể chế kinh tế thị trường định hướng xã hội chủ nghĩa ở nước ta. Dự báo các xu thế phát triển của thế giới và khu vực để phục vụ chiến lược phát triển kinh tế </w:t>
      </w:r>
      <w:r w:rsidRPr="00A768D0">
        <w:rPr>
          <w:sz w:val="28"/>
          <w:szCs w:val="28"/>
          <w:lang w:val="fr-FR"/>
        </w:rPr>
        <w:t>- xã hội, bảo đảm an ninh - quốc phòng trong bối cảnh hội nhập quốc tế. Cung cấp luận cứ khoa học cho việc phát triển toàn diện con người và văn hoá Việt Nam</w:t>
      </w:r>
      <w:r w:rsidRPr="00A768D0">
        <w:rPr>
          <w:bCs/>
          <w:sz w:val="28"/>
          <w:szCs w:val="28"/>
          <w:lang w:val="fr-FR"/>
        </w:rPr>
        <w:t>, quản lý sự phát triển xã hội trong thời kỳ công nghiệp hoá, hiện đại hoá đất nước.</w:t>
      </w:r>
    </w:p>
    <w:p w:rsidR="00A41017" w:rsidRPr="00A768D0" w:rsidRDefault="00A41017" w:rsidP="00A41017">
      <w:pPr>
        <w:numPr>
          <w:ins w:id="51" w:author="Unknown"/>
        </w:numPr>
        <w:spacing w:line="259" w:lineRule="auto"/>
        <w:ind w:firstLine="539"/>
        <w:jc w:val="both"/>
        <w:rPr>
          <w:ins w:id="52" w:author="TTTH" w:date="2005-12-23T11:53:00Z"/>
          <w:bCs/>
          <w:iCs/>
          <w:sz w:val="28"/>
          <w:szCs w:val="28"/>
          <w:lang w:val="fr-FR"/>
        </w:rPr>
      </w:pPr>
    </w:p>
    <w:p w:rsidR="00A41017" w:rsidRPr="00A768D0" w:rsidRDefault="00A41017" w:rsidP="00A41017">
      <w:pPr>
        <w:spacing w:line="259" w:lineRule="auto"/>
        <w:ind w:firstLine="539"/>
        <w:jc w:val="both"/>
        <w:rPr>
          <w:bCs/>
          <w:iCs/>
          <w:sz w:val="28"/>
          <w:szCs w:val="28"/>
          <w:lang w:val="fr-FR"/>
        </w:rPr>
      </w:pPr>
      <w:r w:rsidRPr="00A768D0">
        <w:rPr>
          <w:bCs/>
          <w:iCs/>
          <w:sz w:val="28"/>
          <w:szCs w:val="28"/>
          <w:lang w:val="fr-FR"/>
        </w:rPr>
        <w:t>2. Khoa h</w:t>
      </w:r>
      <w:r>
        <w:rPr>
          <w:bCs/>
          <w:iCs/>
          <w:sz w:val="28"/>
          <w:szCs w:val="28"/>
          <w:lang w:val="fr-FR"/>
        </w:rPr>
        <w:t>ọ</w:t>
      </w:r>
      <w:r w:rsidRPr="00A768D0">
        <w:rPr>
          <w:bCs/>
          <w:iCs/>
          <w:sz w:val="28"/>
          <w:szCs w:val="28"/>
          <w:lang w:val="fr-FR"/>
        </w:rPr>
        <w:t>c tự nhiên</w:t>
      </w:r>
    </w:p>
    <w:p w:rsidR="00A41017" w:rsidRPr="00A768D0" w:rsidRDefault="00A41017" w:rsidP="00A41017">
      <w:pPr>
        <w:spacing w:line="259" w:lineRule="auto"/>
        <w:ind w:firstLine="539"/>
        <w:jc w:val="both"/>
        <w:rPr>
          <w:bCs/>
          <w:sz w:val="28"/>
          <w:szCs w:val="28"/>
          <w:lang w:val="fr-FR"/>
        </w:rPr>
      </w:pPr>
    </w:p>
    <w:p w:rsidR="00A41017" w:rsidRPr="00A768D0" w:rsidRDefault="00A41017" w:rsidP="00A41017">
      <w:pPr>
        <w:spacing w:line="259" w:lineRule="auto"/>
        <w:ind w:firstLine="539"/>
        <w:jc w:val="both"/>
        <w:rPr>
          <w:sz w:val="28"/>
          <w:szCs w:val="28"/>
          <w:lang w:val="fr-FR"/>
        </w:rPr>
      </w:pPr>
      <w:r w:rsidRPr="00A768D0">
        <w:rPr>
          <w:bCs/>
          <w:sz w:val="28"/>
          <w:szCs w:val="28"/>
          <w:lang w:val="fr-FR"/>
        </w:rPr>
        <w:t>Tập trung vào nghiên cứu cơ bản trong một số lĩnh vực Việt Nam có thế mạnh về toán học, vật lý, hoá học, cơ học, khoa học sự sống, khoa học về trái đất. Đặc biệt chú ý đến các nhiệm vụ nghiên cứu cơ bản định hướng ứng dụng nhằm hỗ trợ cho quá trình lựa chọn</w:t>
      </w:r>
      <w:r w:rsidRPr="00A768D0">
        <w:rPr>
          <w:sz w:val="28"/>
          <w:szCs w:val="28"/>
          <w:lang w:val="fr-FR"/>
        </w:rPr>
        <w:t xml:space="preserve">, tiếp thu, làm chủ và cải tiến các </w:t>
      </w:r>
      <w:r w:rsidRPr="00A768D0">
        <w:rPr>
          <w:sz w:val="28"/>
          <w:szCs w:val="28"/>
          <w:lang w:val="fr-FR"/>
        </w:rPr>
        <w:lastRenderedPageBreak/>
        <w:t>công nghệ tiên tiến nhập từ nước ngoài</w:t>
      </w:r>
      <w:r>
        <w:rPr>
          <w:sz w:val="28"/>
          <w:szCs w:val="28"/>
          <w:lang w:val="fr-FR"/>
        </w:rPr>
        <w:t>,</w:t>
      </w:r>
      <w:r w:rsidRPr="00A768D0">
        <w:rPr>
          <w:sz w:val="28"/>
          <w:szCs w:val="28"/>
          <w:lang w:val="fr-FR"/>
        </w:rPr>
        <w:t xml:space="preserve"> tiến tới sáng tạo công nghệ của Việt Nam. </w:t>
      </w:r>
    </w:p>
    <w:p w:rsidR="00A41017" w:rsidRPr="00A768D0" w:rsidRDefault="00A41017" w:rsidP="00A41017">
      <w:pPr>
        <w:spacing w:line="259" w:lineRule="auto"/>
        <w:ind w:firstLine="539"/>
        <w:jc w:val="both"/>
        <w:rPr>
          <w:b/>
          <w:bCs/>
          <w:iCs/>
          <w:sz w:val="28"/>
          <w:szCs w:val="28"/>
          <w:lang w:val="fr-FR"/>
        </w:rPr>
      </w:pPr>
    </w:p>
    <w:p w:rsidR="00A41017" w:rsidRPr="00A768D0" w:rsidRDefault="00A41017" w:rsidP="00A41017">
      <w:pPr>
        <w:ind w:firstLine="540"/>
        <w:jc w:val="both"/>
        <w:rPr>
          <w:iCs/>
          <w:sz w:val="28"/>
          <w:szCs w:val="28"/>
          <w:lang w:val="fr-FR"/>
        </w:rPr>
      </w:pPr>
      <w:r w:rsidRPr="00A768D0">
        <w:rPr>
          <w:bCs/>
          <w:iCs/>
          <w:sz w:val="28"/>
          <w:szCs w:val="28"/>
          <w:lang w:val="fr-FR"/>
        </w:rPr>
        <w:t>3. Khoa học công nghệ</w:t>
      </w:r>
    </w:p>
    <w:p w:rsidR="00A41017" w:rsidRPr="00E24CB1" w:rsidRDefault="00A41017" w:rsidP="00A41017">
      <w:pPr>
        <w:spacing w:before="240"/>
        <w:ind w:firstLine="540"/>
        <w:jc w:val="both"/>
        <w:rPr>
          <w:bCs/>
          <w:iCs/>
          <w:sz w:val="28"/>
          <w:szCs w:val="28"/>
          <w:lang w:val="fr-FR"/>
        </w:rPr>
      </w:pPr>
      <w:r w:rsidRPr="00E24CB1">
        <w:rPr>
          <w:bCs/>
          <w:iCs/>
          <w:sz w:val="28"/>
          <w:szCs w:val="28"/>
          <w:lang w:val="fr-FR"/>
        </w:rPr>
        <w:t>a) Công nghệ thông tin và truyền thông</w:t>
      </w:r>
    </w:p>
    <w:p w:rsidR="00A41017" w:rsidRPr="00E24CB1" w:rsidRDefault="00A41017" w:rsidP="00A41017">
      <w:pPr>
        <w:numPr>
          <w:ins w:id="53" w:author="Unknown"/>
        </w:numPr>
        <w:spacing w:before="240"/>
        <w:ind w:firstLine="540"/>
        <w:jc w:val="both"/>
        <w:rPr>
          <w:iCs/>
          <w:sz w:val="28"/>
          <w:szCs w:val="28"/>
          <w:lang w:val="fr-FR"/>
        </w:rPr>
      </w:pPr>
      <w:r w:rsidRPr="00E24CB1">
        <w:rPr>
          <w:bCs/>
          <w:sz w:val="28"/>
          <w:szCs w:val="28"/>
          <w:lang w:val="fr-FR"/>
        </w:rPr>
        <w:t>Nghiên cứu,</w:t>
      </w:r>
      <w:r w:rsidRPr="00E24CB1">
        <w:rPr>
          <w:iCs/>
          <w:sz w:val="28"/>
          <w:szCs w:val="28"/>
          <w:lang w:val="fr-FR"/>
        </w:rPr>
        <w:t xml:space="preserve"> nâng cao trình độ ứng dụng công nghệ thông tin và truyền thông tương đương với trình độ khu vực và quốc tế trong các lĩnh vực</w:t>
      </w:r>
      <w:r w:rsidRPr="00E24CB1">
        <w:rPr>
          <w:sz w:val="28"/>
          <w:szCs w:val="28"/>
          <w:lang w:val="fr-FR"/>
        </w:rPr>
        <w:t xml:space="preserve">: bưu chính viễn thông, ngân hàng, tài chính, du lịch, thương mại, năng lượng, giao thông vận tải, quốc phòng, an ninh, v.v... </w:t>
      </w:r>
      <w:r w:rsidRPr="00E24CB1">
        <w:rPr>
          <w:iCs/>
          <w:sz w:val="28"/>
          <w:szCs w:val="28"/>
          <w:lang w:val="fr-FR"/>
        </w:rPr>
        <w:t xml:space="preserve">   </w:t>
      </w:r>
    </w:p>
    <w:p w:rsidR="00A41017" w:rsidRPr="00E24CB1" w:rsidRDefault="00A41017" w:rsidP="00A41017">
      <w:pPr>
        <w:numPr>
          <w:ins w:id="54" w:author="Unknown"/>
        </w:numPr>
        <w:spacing w:before="240"/>
        <w:ind w:firstLine="540"/>
        <w:jc w:val="both"/>
        <w:rPr>
          <w:iCs/>
          <w:sz w:val="28"/>
          <w:szCs w:val="28"/>
          <w:lang w:val="fr-FR"/>
        </w:rPr>
      </w:pPr>
      <w:r w:rsidRPr="00E24CB1">
        <w:rPr>
          <w:iCs/>
          <w:sz w:val="28"/>
          <w:szCs w:val="28"/>
          <w:lang w:val="fr-FR"/>
        </w:rPr>
        <w:t>b) Công nghệ sinh học</w:t>
      </w:r>
    </w:p>
    <w:p w:rsidR="00A41017" w:rsidRPr="00E24CB1" w:rsidRDefault="00A41017" w:rsidP="00A41017">
      <w:pPr>
        <w:numPr>
          <w:ins w:id="55" w:author="Unknown"/>
        </w:numPr>
        <w:spacing w:before="240"/>
        <w:ind w:firstLine="540"/>
        <w:jc w:val="both"/>
        <w:rPr>
          <w:sz w:val="28"/>
          <w:szCs w:val="28"/>
          <w:lang w:val="fr-FR"/>
        </w:rPr>
      </w:pPr>
      <w:r w:rsidRPr="00E24CB1">
        <w:rPr>
          <w:sz w:val="28"/>
          <w:szCs w:val="28"/>
          <w:lang w:val="fr-FR"/>
        </w:rPr>
        <w:t xml:space="preserve">ứng dụng rộng rãi công nghệ sinh học trong sản xuất nông nghiệp, thuỷ sản, y dược và bảo vệ môi trường. Nghiên cứu phát triển công nghệ sản phẩm phục vụ xây dựng ngành công nghiệp sinh học. </w:t>
      </w:r>
    </w:p>
    <w:p w:rsidR="00A41017" w:rsidRPr="00E24CB1" w:rsidRDefault="00A41017" w:rsidP="00A41017">
      <w:pPr>
        <w:numPr>
          <w:ins w:id="56" w:author="Unknown"/>
        </w:numPr>
        <w:spacing w:before="240"/>
        <w:ind w:firstLine="540"/>
        <w:jc w:val="both"/>
        <w:rPr>
          <w:ins w:id="57" w:author="Pham Huu Giuc " w:date="2006-02-10T16:50:00Z"/>
          <w:sz w:val="28"/>
          <w:szCs w:val="28"/>
          <w:lang w:val="fr-FR"/>
        </w:rPr>
      </w:pPr>
      <w:r w:rsidRPr="00E24CB1">
        <w:rPr>
          <w:spacing w:val="-4"/>
          <w:sz w:val="28"/>
          <w:szCs w:val="28"/>
          <w:lang w:val="fr-FR"/>
        </w:rPr>
        <w:t>Tập trung nghiên cứu, làm chủ và đưa vào ứng dụng một số công nghệ cao trong lĩnh vực giải mã gen, sản xuất vắc xin thế hệ mới, công nghệ tế bào gốc.</w:t>
      </w:r>
    </w:p>
    <w:p w:rsidR="00A41017" w:rsidRPr="00E24CB1" w:rsidRDefault="00A41017" w:rsidP="00A41017">
      <w:pPr>
        <w:spacing w:before="240"/>
        <w:ind w:firstLine="540"/>
        <w:jc w:val="both"/>
        <w:rPr>
          <w:bCs/>
          <w:iCs/>
          <w:sz w:val="28"/>
          <w:szCs w:val="28"/>
          <w:lang w:val="fr-FR"/>
        </w:rPr>
      </w:pPr>
      <w:r w:rsidRPr="00E24CB1">
        <w:rPr>
          <w:bCs/>
          <w:iCs/>
          <w:sz w:val="28"/>
          <w:szCs w:val="28"/>
          <w:lang w:val="fr-FR"/>
        </w:rPr>
        <w:t>c) Công nghệ vật liệu tiên tiến</w:t>
      </w:r>
    </w:p>
    <w:p w:rsidR="00A41017" w:rsidRPr="00E24CB1" w:rsidRDefault="00A41017" w:rsidP="00A41017">
      <w:pPr>
        <w:numPr>
          <w:ins w:id="58" w:author="Unknown"/>
        </w:numPr>
        <w:ind w:firstLine="540"/>
        <w:jc w:val="both"/>
        <w:rPr>
          <w:ins w:id="59" w:author="TTTH" w:date="2005-12-23T12:04:00Z"/>
          <w:sz w:val="28"/>
          <w:szCs w:val="28"/>
          <w:lang w:val="fr-FR"/>
        </w:rPr>
      </w:pPr>
      <w:r w:rsidRPr="00E24CB1">
        <w:rPr>
          <w:bCs/>
          <w:sz w:val="28"/>
          <w:szCs w:val="28"/>
          <w:lang w:val="fr-FR"/>
        </w:rPr>
        <w:t>Tập trung nghiên cứu ứng dụng các công nghệ vật liệu tiên tiến để sản xuất thép,</w:t>
      </w:r>
      <w:r w:rsidRPr="00E24CB1">
        <w:rPr>
          <w:sz w:val="28"/>
          <w:szCs w:val="28"/>
          <w:lang w:val="fr-FR"/>
        </w:rPr>
        <w:t xml:space="preserve"> hợp kim đặc biệt, vật liệu polime và compozit, vật liệu điện tử và quang tử.</w:t>
      </w:r>
    </w:p>
    <w:p w:rsidR="00A41017" w:rsidRPr="00E24CB1" w:rsidRDefault="00A41017" w:rsidP="00A41017">
      <w:pPr>
        <w:numPr>
          <w:ins w:id="60" w:author="Unknown"/>
        </w:numPr>
        <w:spacing w:before="240"/>
        <w:ind w:firstLine="540"/>
        <w:jc w:val="both"/>
        <w:rPr>
          <w:bCs/>
          <w:color w:val="FF0000"/>
          <w:sz w:val="28"/>
          <w:szCs w:val="28"/>
          <w:lang w:val="fr-FR"/>
        </w:rPr>
      </w:pPr>
      <w:r w:rsidRPr="00E24CB1">
        <w:rPr>
          <w:sz w:val="28"/>
          <w:szCs w:val="28"/>
          <w:lang w:val="fr-FR"/>
        </w:rPr>
        <w:t>Nghiên cứu công nghệ vật liệu nano và làm chủ công nghệ vật liệu y -</w:t>
      </w:r>
      <w:ins w:id="61" w:author="Pham Huu Giuc " w:date="2006-02-10T16:02:00Z">
        <w:r w:rsidRPr="00E24CB1">
          <w:rPr>
            <w:sz w:val="28"/>
            <w:szCs w:val="28"/>
            <w:lang w:val="fr-FR"/>
          </w:rPr>
          <w:t xml:space="preserve"> </w:t>
        </w:r>
      </w:ins>
      <w:r w:rsidRPr="00E24CB1">
        <w:rPr>
          <w:sz w:val="28"/>
          <w:szCs w:val="28"/>
          <w:lang w:val="fr-FR"/>
        </w:rPr>
        <w:t>sinh, công nghệ sản xuất nguyên liệu phục vụ chế tạo các vật liệu tiên tiến.</w:t>
      </w:r>
      <w:r w:rsidRPr="00E24CB1">
        <w:rPr>
          <w:color w:val="FF0000"/>
          <w:sz w:val="28"/>
          <w:szCs w:val="28"/>
          <w:lang w:val="fr-FR"/>
        </w:rPr>
        <w:t xml:space="preserve"> </w:t>
      </w:r>
    </w:p>
    <w:p w:rsidR="00A41017" w:rsidRPr="00E24CB1" w:rsidRDefault="00A41017" w:rsidP="00A41017">
      <w:pPr>
        <w:spacing w:before="240"/>
        <w:ind w:firstLine="540"/>
        <w:jc w:val="both"/>
        <w:rPr>
          <w:ins w:id="62" w:author="Pham Huu Giuc " w:date="2006-02-09T14:42:00Z"/>
          <w:bCs/>
          <w:iCs/>
          <w:sz w:val="28"/>
          <w:szCs w:val="28"/>
          <w:lang w:val="fr-FR"/>
        </w:rPr>
      </w:pPr>
      <w:r w:rsidRPr="00E24CB1">
        <w:rPr>
          <w:sz w:val="28"/>
          <w:szCs w:val="28"/>
          <w:lang w:val="fr-FR"/>
        </w:rPr>
        <w:t xml:space="preserve">d) Công nghệ cơ khí chế tạo máy </w:t>
      </w:r>
      <w:r w:rsidRPr="00E24CB1">
        <w:rPr>
          <w:bCs/>
          <w:sz w:val="28"/>
          <w:szCs w:val="28"/>
          <w:lang w:val="fr-FR"/>
        </w:rPr>
        <w:t>- tự động hoá</w:t>
      </w:r>
    </w:p>
    <w:p w:rsidR="00A41017" w:rsidRPr="00E24CB1" w:rsidRDefault="00A41017" w:rsidP="00A41017">
      <w:pPr>
        <w:numPr>
          <w:ins w:id="63" w:author="Unknown"/>
        </w:numPr>
        <w:spacing w:before="240"/>
        <w:ind w:firstLine="540"/>
        <w:jc w:val="both"/>
        <w:rPr>
          <w:sz w:val="28"/>
          <w:szCs w:val="28"/>
          <w:lang w:val="fr-FR"/>
        </w:rPr>
      </w:pPr>
      <w:r w:rsidRPr="00E24CB1">
        <w:rPr>
          <w:bCs/>
          <w:iCs/>
          <w:sz w:val="28"/>
          <w:szCs w:val="28"/>
          <w:lang w:val="fr-FR"/>
        </w:rPr>
        <w:t>ứng dụng công nghệ tích hợp, phát triển kỹ thuật rô bốt thông minh</w:t>
      </w:r>
      <w:r w:rsidRPr="00E24CB1">
        <w:rPr>
          <w:sz w:val="28"/>
          <w:szCs w:val="28"/>
          <w:lang w:val="fr-FR"/>
        </w:rPr>
        <w:t>, rô bốt song song.</w:t>
      </w:r>
    </w:p>
    <w:p w:rsidR="00A41017" w:rsidRPr="00E24CB1" w:rsidRDefault="00A41017" w:rsidP="00A41017">
      <w:pPr>
        <w:numPr>
          <w:ins w:id="64" w:author="Unknown"/>
        </w:numPr>
        <w:spacing w:before="240"/>
        <w:ind w:firstLine="540"/>
        <w:jc w:val="both"/>
        <w:rPr>
          <w:sz w:val="28"/>
          <w:szCs w:val="28"/>
          <w:lang w:val="fr-FR"/>
        </w:rPr>
      </w:pPr>
      <w:r w:rsidRPr="00E24CB1">
        <w:rPr>
          <w:sz w:val="28"/>
          <w:szCs w:val="28"/>
          <w:lang w:val="fr-FR"/>
        </w:rPr>
        <w:t xml:space="preserve">Nghiên cứu công nghệ thiết kế, chế tạo các hệ điều khiển cơ - điện tử; phát triển kỹ thuật mô phỏng, kỹ thuật tạo mẫu ảo, công nghệ điều khiển số trong các ngành cơ khí, dệt may, da giầy v.v... </w:t>
      </w:r>
    </w:p>
    <w:p w:rsidR="00A41017" w:rsidRPr="00E24CB1" w:rsidRDefault="00A41017" w:rsidP="00A41017">
      <w:pPr>
        <w:numPr>
          <w:ins w:id="65" w:author="Unknown"/>
        </w:numPr>
        <w:spacing w:before="240"/>
        <w:ind w:firstLine="540"/>
        <w:jc w:val="both"/>
        <w:rPr>
          <w:b/>
          <w:bCs/>
          <w:iCs/>
          <w:sz w:val="28"/>
          <w:szCs w:val="28"/>
          <w:lang w:val="fr-FR"/>
        </w:rPr>
      </w:pPr>
      <w:r w:rsidRPr="00E24CB1">
        <w:rPr>
          <w:sz w:val="28"/>
          <w:szCs w:val="28"/>
          <w:lang w:val="fr-FR"/>
        </w:rPr>
        <w:t xml:space="preserve">Bước đầu triển khai một số hướng nghiên cứu mới như hệ vi cơ điện tử, nano cơ điện tử. </w:t>
      </w:r>
    </w:p>
    <w:p w:rsidR="00A41017" w:rsidRPr="00E24CB1" w:rsidRDefault="00A41017" w:rsidP="00A41017">
      <w:pPr>
        <w:numPr>
          <w:ins w:id="66" w:author="Unknown"/>
        </w:numPr>
        <w:ind w:firstLine="540"/>
        <w:jc w:val="both"/>
        <w:rPr>
          <w:ins w:id="67" w:author="TTTH" w:date="2005-12-23T12:00:00Z"/>
          <w:bCs/>
          <w:iCs/>
          <w:sz w:val="28"/>
          <w:szCs w:val="28"/>
          <w:lang w:val="fr-FR"/>
        </w:rPr>
      </w:pPr>
    </w:p>
    <w:p w:rsidR="00A41017" w:rsidRPr="00E24CB1" w:rsidRDefault="00A41017" w:rsidP="00A41017">
      <w:pPr>
        <w:ind w:firstLine="540"/>
        <w:jc w:val="both"/>
        <w:rPr>
          <w:bCs/>
          <w:iCs/>
          <w:sz w:val="28"/>
          <w:szCs w:val="28"/>
          <w:lang w:val="fr-FR"/>
        </w:rPr>
      </w:pPr>
      <w:r w:rsidRPr="00E24CB1">
        <w:rPr>
          <w:bCs/>
          <w:iCs/>
          <w:sz w:val="28"/>
          <w:szCs w:val="28"/>
          <w:lang w:val="fr-FR"/>
        </w:rPr>
        <w:t>đ) Công nghệ trong lĩnh vực năng lượng</w:t>
      </w:r>
    </w:p>
    <w:p w:rsidR="00A41017" w:rsidRPr="00E24CB1" w:rsidRDefault="00A41017" w:rsidP="00A41017">
      <w:pPr>
        <w:ind w:firstLine="540"/>
        <w:jc w:val="both"/>
        <w:rPr>
          <w:ins w:id="68" w:author="Pham Huu Giuc " w:date="2006-02-09T14:42:00Z"/>
          <w:bCs/>
          <w:sz w:val="28"/>
          <w:szCs w:val="28"/>
          <w:lang w:val="fr-FR"/>
        </w:rPr>
      </w:pPr>
    </w:p>
    <w:p w:rsidR="00A41017" w:rsidRPr="00E24CB1" w:rsidRDefault="00A41017" w:rsidP="00A41017">
      <w:pPr>
        <w:numPr>
          <w:ins w:id="69" w:author="Unknown"/>
        </w:numPr>
        <w:ind w:firstLine="540"/>
        <w:jc w:val="both"/>
        <w:rPr>
          <w:bCs/>
          <w:sz w:val="28"/>
          <w:szCs w:val="28"/>
          <w:lang w:val="fr-FR"/>
        </w:rPr>
      </w:pPr>
      <w:r w:rsidRPr="00E24CB1">
        <w:rPr>
          <w:bCs/>
          <w:sz w:val="28"/>
          <w:szCs w:val="28"/>
          <w:lang w:val="fr-FR"/>
        </w:rPr>
        <w:t xml:space="preserve">Nghiên cứu ứng dụng các dạng năng lượng mới, năng lượng tái tạo, các công nghệ sử dụng năng lượng tiết kiệm và có hiệu quả. Nghiên cứu các giải </w:t>
      </w:r>
      <w:r w:rsidRPr="00E24CB1">
        <w:rPr>
          <w:bCs/>
          <w:sz w:val="28"/>
          <w:szCs w:val="28"/>
          <w:lang w:val="fr-FR"/>
        </w:rPr>
        <w:lastRenderedPageBreak/>
        <w:t>pháp công nghệ để khai thác an toàn, có hiệu quả các dạng năng lượng truyền thống.</w:t>
      </w:r>
    </w:p>
    <w:p w:rsidR="00A41017" w:rsidRPr="00E24CB1" w:rsidRDefault="00A41017" w:rsidP="00A41017">
      <w:pPr>
        <w:ind w:firstLine="540"/>
        <w:jc w:val="both"/>
        <w:rPr>
          <w:bCs/>
          <w:sz w:val="28"/>
          <w:szCs w:val="28"/>
          <w:lang w:val="fr-FR"/>
        </w:rPr>
      </w:pPr>
    </w:p>
    <w:p w:rsidR="00A41017" w:rsidRPr="00E24CB1" w:rsidRDefault="00A41017" w:rsidP="00A41017">
      <w:pPr>
        <w:numPr>
          <w:ins w:id="70" w:author="Unknown"/>
        </w:numPr>
        <w:ind w:firstLine="540"/>
        <w:jc w:val="both"/>
        <w:rPr>
          <w:bCs/>
          <w:sz w:val="28"/>
          <w:szCs w:val="28"/>
          <w:lang w:val="fr-FR"/>
        </w:rPr>
      </w:pPr>
      <w:r w:rsidRPr="00E24CB1">
        <w:rPr>
          <w:bCs/>
          <w:sz w:val="28"/>
          <w:szCs w:val="28"/>
          <w:lang w:val="fr-FR"/>
        </w:rPr>
        <w:t>Phát triển các công nghệ chế tạo thiết bị cơ khí năng lượng như: tổ hợp thiết bị thuỷ điện, hệ thống truyền dẫn điện, thiết bị điện cao áp.</w:t>
      </w:r>
    </w:p>
    <w:p w:rsidR="00A41017" w:rsidRPr="00E24CB1" w:rsidRDefault="00A41017" w:rsidP="00A41017">
      <w:pPr>
        <w:ind w:firstLine="540"/>
        <w:jc w:val="both"/>
        <w:rPr>
          <w:bCs/>
          <w:sz w:val="28"/>
          <w:szCs w:val="28"/>
          <w:lang w:val="fr-FR"/>
        </w:rPr>
      </w:pPr>
    </w:p>
    <w:p w:rsidR="00A41017" w:rsidRPr="00E24CB1" w:rsidRDefault="00A41017" w:rsidP="00A41017">
      <w:pPr>
        <w:numPr>
          <w:ins w:id="71" w:author="Unknown"/>
        </w:numPr>
        <w:ind w:firstLine="540"/>
        <w:jc w:val="both"/>
        <w:rPr>
          <w:bCs/>
          <w:sz w:val="28"/>
          <w:szCs w:val="28"/>
          <w:lang w:val="fr-FR"/>
        </w:rPr>
      </w:pPr>
      <w:r w:rsidRPr="00E24CB1">
        <w:rPr>
          <w:bCs/>
          <w:sz w:val="28"/>
          <w:szCs w:val="28"/>
          <w:lang w:val="fr-FR"/>
        </w:rPr>
        <w:t>Nghiên cứu ứng dụng năng lượng bức xạ và các vấn đề phục vụ xây dựng, quản lý và vận hành an toàn nhà máy điện hạt nhân.</w:t>
      </w:r>
    </w:p>
    <w:p w:rsidR="00A41017" w:rsidRPr="00E24CB1" w:rsidRDefault="00A41017" w:rsidP="00A41017">
      <w:pPr>
        <w:ind w:firstLine="540"/>
        <w:jc w:val="both"/>
        <w:rPr>
          <w:bCs/>
          <w:sz w:val="28"/>
          <w:szCs w:val="28"/>
          <w:lang w:val="fr-FR"/>
        </w:rPr>
      </w:pPr>
    </w:p>
    <w:p w:rsidR="00A41017" w:rsidRPr="00E24CB1" w:rsidRDefault="00A41017" w:rsidP="00A41017">
      <w:pPr>
        <w:ind w:firstLine="540"/>
        <w:jc w:val="both"/>
        <w:rPr>
          <w:bCs/>
          <w:iCs/>
          <w:sz w:val="28"/>
          <w:szCs w:val="28"/>
          <w:lang w:val="fr-FR"/>
        </w:rPr>
      </w:pPr>
      <w:r w:rsidRPr="00E24CB1">
        <w:rPr>
          <w:bCs/>
          <w:iCs/>
          <w:sz w:val="28"/>
          <w:szCs w:val="28"/>
          <w:lang w:val="fr-FR"/>
        </w:rPr>
        <w:t>e) Công nghệ bảo quản và chế biến nông sản, thực phẩm</w:t>
      </w:r>
    </w:p>
    <w:p w:rsidR="00A41017" w:rsidRPr="00E24CB1" w:rsidRDefault="00A41017" w:rsidP="00A41017">
      <w:pPr>
        <w:ind w:firstLine="540"/>
        <w:jc w:val="both"/>
        <w:rPr>
          <w:bCs/>
          <w:iCs/>
          <w:sz w:val="28"/>
          <w:szCs w:val="28"/>
          <w:lang w:val="fr-FR"/>
        </w:rPr>
      </w:pPr>
    </w:p>
    <w:p w:rsidR="00A41017" w:rsidRPr="00E24CB1" w:rsidRDefault="00A41017" w:rsidP="00A41017">
      <w:pPr>
        <w:numPr>
          <w:ins w:id="72" w:author="Unknown"/>
        </w:numPr>
        <w:ind w:firstLine="540"/>
        <w:jc w:val="both"/>
        <w:rPr>
          <w:ins w:id="73" w:author="TTTH" w:date="2005-12-23T12:00:00Z"/>
          <w:bCs/>
          <w:iCs/>
          <w:sz w:val="28"/>
          <w:szCs w:val="28"/>
          <w:lang w:val="fr-FR"/>
        </w:rPr>
      </w:pPr>
      <w:r w:rsidRPr="00E24CB1">
        <w:rPr>
          <w:iCs/>
          <w:sz w:val="28"/>
          <w:szCs w:val="28"/>
          <w:lang w:val="fr-FR"/>
        </w:rPr>
        <w:t>Nghiên cứu ứng dụng các công nghệ sơ chế quy mô nhỏ và vừa, công nghệ bảo quản sau thu hoạch, công nghệ chế biến tiên tiến nhằm nâng cao chất lượng, giá trị gia tăng và sức cạnh tranh của nông sản, thực phẩm, đặc biệt là một số sản phẩm có lợi thế và triển vọng xu?t khẩu như</w:t>
      </w:r>
      <w:r w:rsidRPr="00E24CB1">
        <w:rPr>
          <w:sz w:val="28"/>
          <w:szCs w:val="28"/>
          <w:lang w:val="fr-FR"/>
        </w:rPr>
        <w:t>: gạo, cà phê, chè, điều, cao su, thuỷ sản, các sản phẩm thịt, rau, hoa, quả, dầu thực vật.</w:t>
      </w:r>
    </w:p>
    <w:p w:rsidR="00A41017" w:rsidRPr="00E24CB1" w:rsidRDefault="00A41017" w:rsidP="00A41017">
      <w:pPr>
        <w:spacing w:before="240"/>
        <w:ind w:firstLine="540"/>
        <w:jc w:val="both"/>
        <w:rPr>
          <w:bCs/>
          <w:iCs/>
          <w:sz w:val="28"/>
          <w:szCs w:val="28"/>
          <w:lang w:val="fr-FR"/>
        </w:rPr>
      </w:pPr>
      <w:r w:rsidRPr="00E24CB1">
        <w:rPr>
          <w:bCs/>
          <w:iCs/>
          <w:sz w:val="28"/>
          <w:szCs w:val="28"/>
          <w:lang w:val="fr-FR"/>
        </w:rPr>
        <w:t>g) Công nghệ vũ trụ</w:t>
      </w:r>
    </w:p>
    <w:p w:rsidR="00A41017" w:rsidRPr="00E24CB1" w:rsidRDefault="00A41017" w:rsidP="00A41017">
      <w:pPr>
        <w:numPr>
          <w:ins w:id="74" w:author="Unknown"/>
        </w:numPr>
        <w:spacing w:before="240"/>
        <w:ind w:firstLine="540"/>
        <w:jc w:val="both"/>
        <w:rPr>
          <w:ins w:id="75" w:author="Pham Huu Giuc " w:date="2006-02-10T14:02:00Z"/>
          <w:bCs/>
          <w:sz w:val="28"/>
          <w:szCs w:val="28"/>
          <w:lang w:val="fr-FR"/>
        </w:rPr>
      </w:pPr>
      <w:r w:rsidRPr="00E24CB1">
        <w:rPr>
          <w:sz w:val="28"/>
          <w:szCs w:val="28"/>
          <w:lang w:val="fr-FR"/>
        </w:rPr>
        <w:t xml:space="preserve">Nghiên cứu ứng dụng công nghệ viễn thám, công nghệ định vị toàn cầu phục vụ thông tin và truyền thông, điều tra và quản lý tài nguyên thiên nhiên, giám sát môi trường, phòng tránh thiên tai, quy hoạch sử dụng và vùng lãnh thổ, đánh bắt thuỷ sản, quản lý phương tiện giao thông vận tải, phục vụ quốc phòng, an ninh và hội nhập quốc tế. </w:t>
      </w:r>
    </w:p>
    <w:p w:rsidR="00A41017" w:rsidRPr="00E24CB1" w:rsidRDefault="00A41017" w:rsidP="00A41017">
      <w:pPr>
        <w:numPr>
          <w:ins w:id="76" w:author="Unknown"/>
        </w:numPr>
        <w:spacing w:before="240"/>
        <w:ind w:firstLine="540"/>
        <w:jc w:val="both"/>
        <w:rPr>
          <w:bCs/>
          <w:sz w:val="28"/>
          <w:szCs w:val="28"/>
          <w:lang w:val="fr-FR"/>
        </w:rPr>
      </w:pPr>
      <w:r w:rsidRPr="00E24CB1">
        <w:rPr>
          <w:bCs/>
          <w:sz w:val="28"/>
          <w:szCs w:val="28"/>
          <w:lang w:val="fr-FR"/>
        </w:rPr>
        <w:t>Xây dựng năng lực thiết kế, chế tạo một số trạm thu phát mặt đất, khí cụ bay để tạo cơ sở ban đầu cho việc hình thành ngành công nghiệp công nghệ vũ trụ và phát triển ngành công nghệ thông tin và truyền thông.</w:t>
      </w:r>
    </w:p>
    <w:p w:rsidR="00A41017" w:rsidRPr="00A768D0" w:rsidRDefault="00A41017" w:rsidP="00A41017">
      <w:pPr>
        <w:spacing w:before="240"/>
        <w:ind w:firstLine="540"/>
        <w:jc w:val="both"/>
        <w:rPr>
          <w:b/>
          <w:spacing w:val="-4"/>
          <w:sz w:val="28"/>
          <w:szCs w:val="28"/>
          <w:lang w:val="de-DE"/>
        </w:rPr>
      </w:pPr>
      <w:r w:rsidRPr="00A768D0">
        <w:rPr>
          <w:b/>
          <w:sz w:val="28"/>
          <w:szCs w:val="28"/>
          <w:lang w:val="de-DE"/>
        </w:rPr>
        <w:t xml:space="preserve">IV. Tổ chức thực hiện </w:t>
      </w:r>
    </w:p>
    <w:p w:rsidR="00A41017" w:rsidRPr="00A768D0" w:rsidRDefault="00A41017" w:rsidP="00A41017">
      <w:pPr>
        <w:spacing w:before="240"/>
        <w:ind w:firstLine="540"/>
        <w:jc w:val="both"/>
        <w:rPr>
          <w:spacing w:val="-4"/>
          <w:sz w:val="28"/>
          <w:szCs w:val="28"/>
          <w:lang w:val="de-DE"/>
        </w:rPr>
      </w:pPr>
      <w:r w:rsidRPr="00A768D0">
        <w:rPr>
          <w:spacing w:val="-4"/>
          <w:sz w:val="28"/>
          <w:szCs w:val="28"/>
          <w:lang w:val="de-DE"/>
        </w:rPr>
        <w:t>1. Giao Bộ trưởng Bộ Khoa học và Công nghệ:</w:t>
      </w:r>
    </w:p>
    <w:p w:rsidR="00A41017" w:rsidRDefault="00A41017" w:rsidP="00A41017">
      <w:pPr>
        <w:numPr>
          <w:ins w:id="77" w:author="Unknown" w:date="2006-02-10T14:32:00Z"/>
        </w:numPr>
        <w:spacing w:before="240"/>
        <w:ind w:firstLine="540"/>
        <w:jc w:val="both"/>
        <w:rPr>
          <w:sz w:val="28"/>
          <w:szCs w:val="28"/>
          <w:lang w:val="de-DE"/>
        </w:rPr>
      </w:pPr>
      <w:r>
        <w:rPr>
          <w:sz w:val="28"/>
          <w:szCs w:val="28"/>
          <w:lang w:val="de-DE"/>
        </w:rPr>
        <w:t xml:space="preserve">- </w:t>
      </w:r>
      <w:r w:rsidRPr="00A768D0">
        <w:rPr>
          <w:sz w:val="28"/>
          <w:szCs w:val="28"/>
          <w:lang w:val="de-DE"/>
        </w:rPr>
        <w:t>Trong quý II năm 2006</w:t>
      </w:r>
      <w:r>
        <w:rPr>
          <w:sz w:val="28"/>
          <w:szCs w:val="28"/>
          <w:lang w:val="de-DE"/>
        </w:rPr>
        <w:t>,</w:t>
      </w:r>
      <w:r w:rsidRPr="00A768D0">
        <w:rPr>
          <w:sz w:val="28"/>
          <w:szCs w:val="28"/>
          <w:lang w:val="de-DE"/>
        </w:rPr>
        <w:t xml:space="preserve"> tiến hành tổn</w:t>
      </w:r>
      <w:r>
        <w:rPr>
          <w:sz w:val="28"/>
          <w:szCs w:val="28"/>
          <w:lang w:val="de-DE"/>
        </w:rPr>
        <w:t>g kết việc thực hiện các chương</w:t>
      </w:r>
    </w:p>
    <w:p w:rsidR="00A41017" w:rsidRPr="00A768D0" w:rsidRDefault="00A41017" w:rsidP="00A41017">
      <w:pPr>
        <w:spacing w:before="240"/>
        <w:ind w:firstLine="540"/>
        <w:jc w:val="both"/>
        <w:rPr>
          <w:ins w:id="78" w:author="Pham Huu Giuc " w:date="2006-02-10T14:32:00Z"/>
          <w:sz w:val="28"/>
          <w:szCs w:val="28"/>
          <w:lang w:val="de-DE"/>
        </w:rPr>
      </w:pPr>
      <w:r w:rsidRPr="00A768D0">
        <w:rPr>
          <w:sz w:val="28"/>
          <w:szCs w:val="28"/>
          <w:lang w:val="de-DE"/>
        </w:rPr>
        <w:t>trình khoa học và công nghệ trọng điểm cấp nhà nước giai đoạn 2001</w:t>
      </w:r>
      <w:r>
        <w:rPr>
          <w:sz w:val="28"/>
          <w:szCs w:val="28"/>
          <w:lang w:val="de-DE"/>
        </w:rPr>
        <w:t>- 2005</w:t>
      </w:r>
      <w:r w:rsidRPr="00A768D0">
        <w:rPr>
          <w:sz w:val="28"/>
          <w:szCs w:val="28"/>
          <w:lang w:val="de-DE"/>
        </w:rPr>
        <w:t>.</w:t>
      </w:r>
    </w:p>
    <w:p w:rsidR="00A41017" w:rsidRPr="00A768D0" w:rsidRDefault="00A41017" w:rsidP="00A41017">
      <w:pPr>
        <w:numPr>
          <w:ins w:id="79" w:author="Unknown" w:date="2006-02-10T12:06:00Z"/>
        </w:numPr>
        <w:spacing w:before="240"/>
        <w:ind w:firstLine="540"/>
        <w:jc w:val="both"/>
        <w:rPr>
          <w:sz w:val="28"/>
          <w:szCs w:val="28"/>
          <w:lang w:val="de-DE"/>
        </w:rPr>
      </w:pPr>
      <w:r>
        <w:rPr>
          <w:sz w:val="28"/>
          <w:szCs w:val="28"/>
          <w:lang w:val="de-DE"/>
        </w:rPr>
        <w:t xml:space="preserve">- </w:t>
      </w:r>
      <w:r w:rsidRPr="00A768D0">
        <w:rPr>
          <w:sz w:val="28"/>
          <w:szCs w:val="28"/>
          <w:lang w:val="de-DE"/>
        </w:rPr>
        <w:t>Chủ trì</w:t>
      </w:r>
      <w:r>
        <w:rPr>
          <w:sz w:val="28"/>
          <w:szCs w:val="28"/>
          <w:lang w:val="de-DE"/>
        </w:rPr>
        <w:t>,</w:t>
      </w:r>
      <w:r w:rsidRPr="00A768D0">
        <w:rPr>
          <w:sz w:val="28"/>
          <w:szCs w:val="28"/>
          <w:lang w:val="fr-FR"/>
        </w:rPr>
        <w:t xml:space="preserve"> phối hợp với các Bộ</w:t>
      </w:r>
      <w:r>
        <w:rPr>
          <w:sz w:val="28"/>
          <w:szCs w:val="28"/>
          <w:lang w:val="fr-FR"/>
        </w:rPr>
        <w:t>,</w:t>
      </w:r>
      <w:r w:rsidRPr="00A768D0">
        <w:rPr>
          <w:sz w:val="28"/>
          <w:szCs w:val="28"/>
          <w:lang w:val="fr-FR"/>
        </w:rPr>
        <w:t xml:space="preserve"> cơ quan ngang Bộ</w:t>
      </w:r>
      <w:r>
        <w:rPr>
          <w:sz w:val="28"/>
          <w:szCs w:val="28"/>
          <w:lang w:val="fr-FR"/>
        </w:rPr>
        <w:t>,</w:t>
      </w:r>
      <w:r w:rsidRPr="00A768D0">
        <w:rPr>
          <w:sz w:val="28"/>
          <w:szCs w:val="28"/>
          <w:lang w:val="fr-FR"/>
        </w:rPr>
        <w:t xml:space="preserve"> cơ quan thuộc Chính phủ</w:t>
      </w:r>
      <w:r>
        <w:rPr>
          <w:sz w:val="28"/>
          <w:szCs w:val="28"/>
          <w:lang w:val="fr-FR"/>
        </w:rPr>
        <w:t>,</w:t>
      </w:r>
      <w:r w:rsidRPr="00A768D0">
        <w:rPr>
          <w:sz w:val="28"/>
          <w:szCs w:val="28"/>
          <w:lang w:val="fr-FR"/>
        </w:rPr>
        <w:t xml:space="preserve"> ủy ban nhân dân các tỉnh</w:t>
      </w:r>
      <w:r>
        <w:rPr>
          <w:sz w:val="28"/>
          <w:szCs w:val="28"/>
          <w:lang w:val="fr-FR"/>
        </w:rPr>
        <w:t>,</w:t>
      </w:r>
      <w:r w:rsidRPr="00A768D0">
        <w:rPr>
          <w:sz w:val="28"/>
          <w:szCs w:val="28"/>
          <w:lang w:val="fr-FR"/>
        </w:rPr>
        <w:t xml:space="preserve"> thành phố trực thuộc Trung ương có liên quan quyết định danh mục</w:t>
      </w:r>
      <w:r>
        <w:rPr>
          <w:sz w:val="28"/>
          <w:szCs w:val="28"/>
          <w:lang w:val="fr-FR"/>
        </w:rPr>
        <w:t xml:space="preserve">, </w:t>
      </w:r>
      <w:r w:rsidRPr="00A768D0">
        <w:rPr>
          <w:sz w:val="28"/>
          <w:szCs w:val="28"/>
          <w:lang w:val="de-DE"/>
        </w:rPr>
        <w:t>mục tiêu</w:t>
      </w:r>
      <w:r>
        <w:rPr>
          <w:sz w:val="28"/>
          <w:szCs w:val="28"/>
          <w:lang w:val="de-DE"/>
        </w:rPr>
        <w:t xml:space="preserve">, </w:t>
      </w:r>
      <w:r w:rsidRPr="00A768D0">
        <w:rPr>
          <w:sz w:val="28"/>
          <w:szCs w:val="28"/>
          <w:lang w:val="de-DE"/>
        </w:rPr>
        <w:t xml:space="preserve"> nội dung</w:t>
      </w:r>
      <w:r>
        <w:rPr>
          <w:sz w:val="28"/>
          <w:szCs w:val="28"/>
          <w:lang w:val="de-DE"/>
        </w:rPr>
        <w:t xml:space="preserve">, </w:t>
      </w:r>
      <w:r w:rsidRPr="00A768D0">
        <w:rPr>
          <w:sz w:val="28"/>
          <w:szCs w:val="28"/>
          <w:lang w:val="de-DE"/>
        </w:rPr>
        <w:t xml:space="preserve"> kế hoạch và hướng dẫn triển khai thực hiện các chương trình khoa học và công nghệ trọng điểm cấp nhà nước giai đoạn 2006</w:t>
      </w:r>
      <w:r>
        <w:rPr>
          <w:sz w:val="28"/>
          <w:szCs w:val="28"/>
          <w:lang w:val="de-DE"/>
        </w:rPr>
        <w:t xml:space="preserve"> - </w:t>
      </w:r>
      <w:r w:rsidRPr="00A768D0">
        <w:rPr>
          <w:sz w:val="28"/>
          <w:szCs w:val="28"/>
          <w:lang w:val="de-DE"/>
        </w:rPr>
        <w:t>2010 để thực hiện phương hướng</w:t>
      </w:r>
      <w:r>
        <w:rPr>
          <w:sz w:val="28"/>
          <w:szCs w:val="28"/>
          <w:lang w:val="de-DE"/>
        </w:rPr>
        <w:t>,</w:t>
      </w:r>
      <w:r w:rsidRPr="00A768D0">
        <w:rPr>
          <w:sz w:val="28"/>
          <w:szCs w:val="28"/>
          <w:lang w:val="de-DE"/>
        </w:rPr>
        <w:t xml:space="preserve"> mục tiêu</w:t>
      </w:r>
      <w:r>
        <w:rPr>
          <w:sz w:val="28"/>
          <w:szCs w:val="28"/>
          <w:lang w:val="de-DE"/>
        </w:rPr>
        <w:t>,</w:t>
      </w:r>
      <w:r w:rsidRPr="00A768D0">
        <w:rPr>
          <w:sz w:val="28"/>
          <w:szCs w:val="28"/>
          <w:lang w:val="de-DE"/>
        </w:rPr>
        <w:t xml:space="preserve"> nhiệm vụ khoa học và công nghệ chủ yếu tại Điều 1 của Quyết định này.</w:t>
      </w:r>
    </w:p>
    <w:p w:rsidR="00A41017" w:rsidRPr="00A768D0" w:rsidRDefault="00A41017" w:rsidP="00A41017">
      <w:pPr>
        <w:numPr>
          <w:ins w:id="80" w:author="Unknown"/>
        </w:numPr>
        <w:spacing w:before="240"/>
        <w:ind w:firstLine="540"/>
        <w:jc w:val="both"/>
        <w:rPr>
          <w:sz w:val="28"/>
          <w:szCs w:val="28"/>
          <w:lang w:val="de-DE"/>
        </w:rPr>
      </w:pPr>
      <w:r w:rsidRPr="00A768D0">
        <w:rPr>
          <w:bCs/>
          <w:sz w:val="28"/>
          <w:szCs w:val="28"/>
          <w:lang w:val="de-DE"/>
        </w:rPr>
        <w:lastRenderedPageBreak/>
        <w:t>- Chủ trì, phối hợp với Hội đồng lý luận Trung ương quyết định mục tiêu, nội dung các chương trình nghiên cứu khoa học xã hội về lý luận chính trị, tư tưởng, xây dựng Đảng.</w:t>
      </w:r>
    </w:p>
    <w:p w:rsidR="00A41017" w:rsidRPr="00A768D0" w:rsidRDefault="00A41017" w:rsidP="00A41017">
      <w:pPr>
        <w:spacing w:before="240"/>
        <w:ind w:firstLine="540"/>
        <w:jc w:val="both"/>
        <w:rPr>
          <w:sz w:val="28"/>
          <w:szCs w:val="28"/>
          <w:lang w:val="de-DE"/>
        </w:rPr>
      </w:pPr>
      <w:r>
        <w:rPr>
          <w:spacing w:val="-4"/>
          <w:sz w:val="28"/>
          <w:szCs w:val="28"/>
          <w:lang w:val="de-DE"/>
        </w:rPr>
        <w:t xml:space="preserve">- </w:t>
      </w:r>
      <w:r w:rsidRPr="00A768D0">
        <w:rPr>
          <w:spacing w:val="-4"/>
          <w:sz w:val="28"/>
          <w:szCs w:val="28"/>
          <w:lang w:val="de-DE"/>
        </w:rPr>
        <w:t>Hướng dẫn các Bộ, cơ quan ngang Bộ, cơ quan thuộc Chính phủ, ủy ban nhân dân các tỉnh</w:t>
      </w:r>
      <w:r w:rsidRPr="00A768D0">
        <w:rPr>
          <w:sz w:val="28"/>
          <w:szCs w:val="28"/>
          <w:lang w:val="de-DE"/>
        </w:rPr>
        <w:t>, thành phố trực thuộc Trung ương thực hiện các mục tiêu, nhiệm vụ khoa học và công nghệ chủ yếu tại Điều 1 của Quyết định này theo quy định hiện hành của Nhà nước.</w:t>
      </w:r>
    </w:p>
    <w:p w:rsidR="00A41017" w:rsidRPr="00A768D0" w:rsidRDefault="00A41017" w:rsidP="00A41017">
      <w:pPr>
        <w:numPr>
          <w:ins w:id="81" w:author="Unknown"/>
        </w:numPr>
        <w:ind w:firstLine="540"/>
        <w:jc w:val="both"/>
        <w:rPr>
          <w:sz w:val="28"/>
          <w:szCs w:val="28"/>
          <w:lang w:val="de-DE"/>
        </w:rPr>
      </w:pPr>
    </w:p>
    <w:p w:rsidR="00A41017" w:rsidRPr="00A768D0" w:rsidRDefault="00A41017" w:rsidP="00A41017">
      <w:pPr>
        <w:ind w:firstLine="540"/>
        <w:jc w:val="both"/>
        <w:rPr>
          <w:sz w:val="28"/>
          <w:szCs w:val="28"/>
          <w:lang w:val="de-DE"/>
        </w:rPr>
      </w:pPr>
      <w:r>
        <w:rPr>
          <w:sz w:val="28"/>
          <w:szCs w:val="28"/>
          <w:lang w:val="de-DE"/>
        </w:rPr>
        <w:t xml:space="preserve">- </w:t>
      </w:r>
      <w:r w:rsidRPr="00A768D0">
        <w:rPr>
          <w:sz w:val="28"/>
          <w:szCs w:val="28"/>
          <w:lang w:val="de-DE"/>
        </w:rPr>
        <w:t xml:space="preserve"> Thường xuyên đôn đốc, kiểm tra, giám sát và định kỳ báo cáo Thủ tướng Chính phủ việc thực hiện các nhiệm vụ khoa học và công nghệ và các chương trình khoa học và công nghệ trọng điểm cấp Nhà nước.</w:t>
      </w:r>
    </w:p>
    <w:p w:rsidR="00A41017" w:rsidRPr="00A768D0" w:rsidRDefault="00A41017" w:rsidP="00A41017">
      <w:pPr>
        <w:numPr>
          <w:ins w:id="82" w:author="Pham Huu Giuc " w:date="2006-02-10T12:00:00Z"/>
        </w:numPr>
        <w:ind w:firstLine="540"/>
        <w:jc w:val="both"/>
        <w:rPr>
          <w:ins w:id="83" w:author="Pham Huu Giuc " w:date="2006-02-10T12:00:00Z"/>
          <w:color w:val="000000"/>
          <w:sz w:val="28"/>
          <w:szCs w:val="28"/>
          <w:lang w:val="de-DE"/>
        </w:rPr>
      </w:pPr>
    </w:p>
    <w:p w:rsidR="00A41017" w:rsidRPr="00A768D0" w:rsidRDefault="00A41017" w:rsidP="00A41017">
      <w:pPr>
        <w:ind w:firstLine="720"/>
        <w:jc w:val="both"/>
        <w:rPr>
          <w:ins w:id="84" w:author="Pham Huu Giuc " w:date="2006-02-10T16:25:00Z"/>
          <w:sz w:val="28"/>
          <w:szCs w:val="28"/>
          <w:lang w:val="de-DE"/>
        </w:rPr>
      </w:pPr>
      <w:r w:rsidRPr="00A768D0">
        <w:rPr>
          <w:sz w:val="28"/>
          <w:szCs w:val="28"/>
          <w:lang w:val="de-DE"/>
        </w:rPr>
        <w:t>2. Các Bộ trưởng</w:t>
      </w:r>
      <w:r w:rsidRPr="00A768D0">
        <w:rPr>
          <w:bCs/>
          <w:sz w:val="28"/>
          <w:szCs w:val="28"/>
          <w:lang w:val="de-DE"/>
        </w:rPr>
        <w:t>, Thủ trưởng cơ quan ngang Bộ, Thủ trưởng cơ quan thuộc Chính phủ</w:t>
      </w:r>
      <w:r>
        <w:rPr>
          <w:bCs/>
          <w:sz w:val="28"/>
          <w:szCs w:val="28"/>
          <w:lang w:val="de-DE"/>
        </w:rPr>
        <w:t>,</w:t>
      </w:r>
      <w:r w:rsidRPr="00A768D0">
        <w:rPr>
          <w:bCs/>
          <w:sz w:val="28"/>
          <w:szCs w:val="28"/>
          <w:lang w:val="de-DE"/>
        </w:rPr>
        <w:t xml:space="preserve"> Chủ tịch ủy ban nhân dân các tỉnh, thành phố trực thuộc Trung ương chịu trách nhiệm xây dựng và tổ chức thực hiện kế hoạch 5 năm và hàng năm của Bộ</w:t>
      </w:r>
      <w:r>
        <w:rPr>
          <w:bCs/>
          <w:sz w:val="28"/>
          <w:szCs w:val="28"/>
          <w:lang w:val="de-DE"/>
        </w:rPr>
        <w:t>,</w:t>
      </w:r>
      <w:r w:rsidRPr="00A768D0">
        <w:rPr>
          <w:bCs/>
          <w:sz w:val="28"/>
          <w:szCs w:val="28"/>
          <w:lang w:val="de-DE"/>
        </w:rPr>
        <w:t xml:space="preserve"> ngành</w:t>
      </w:r>
      <w:r>
        <w:rPr>
          <w:bCs/>
          <w:sz w:val="28"/>
          <w:szCs w:val="28"/>
          <w:lang w:val="de-DE"/>
        </w:rPr>
        <w:t>,</w:t>
      </w:r>
      <w:r w:rsidRPr="00A768D0">
        <w:rPr>
          <w:bCs/>
          <w:sz w:val="28"/>
          <w:szCs w:val="28"/>
          <w:lang w:val="de-DE"/>
        </w:rPr>
        <w:t xml:space="preserve"> địa phương theo định hướng</w:t>
      </w:r>
      <w:r>
        <w:rPr>
          <w:bCs/>
          <w:sz w:val="28"/>
          <w:szCs w:val="28"/>
          <w:lang w:val="de-DE"/>
        </w:rPr>
        <w:t>,</w:t>
      </w:r>
      <w:r w:rsidRPr="00A768D0">
        <w:rPr>
          <w:bCs/>
          <w:sz w:val="28"/>
          <w:szCs w:val="28"/>
          <w:lang w:val="de-DE"/>
        </w:rPr>
        <w:t xml:space="preserve"> mục tiêu</w:t>
      </w:r>
      <w:r>
        <w:rPr>
          <w:bCs/>
          <w:sz w:val="28"/>
          <w:szCs w:val="28"/>
          <w:lang w:val="de-DE"/>
        </w:rPr>
        <w:t>,</w:t>
      </w:r>
      <w:r w:rsidRPr="00A768D0">
        <w:rPr>
          <w:bCs/>
          <w:sz w:val="28"/>
          <w:szCs w:val="28"/>
          <w:lang w:val="de-DE"/>
        </w:rPr>
        <w:t xml:space="preserve"> nhiệm vụ khoa học và công nghệ chủ yếu nêu tại Điều 1 Quyết định này và hướng dẫn của Bộ Khoa học và Công nghệ</w:t>
      </w:r>
      <w:r>
        <w:rPr>
          <w:bCs/>
          <w:sz w:val="28"/>
          <w:szCs w:val="28"/>
          <w:lang w:val="de-DE"/>
        </w:rPr>
        <w:t>;</w:t>
      </w:r>
      <w:r w:rsidRPr="00A768D0">
        <w:rPr>
          <w:bCs/>
          <w:sz w:val="28"/>
          <w:szCs w:val="28"/>
          <w:lang w:val="de-DE"/>
        </w:rPr>
        <w:t xml:space="preserve"> chịu trách nhiệm về hiệu quả đầu tư từ ngân sách nhà nước cho khoa học và công nghệ của Bộ</w:t>
      </w:r>
      <w:r>
        <w:rPr>
          <w:bCs/>
          <w:sz w:val="28"/>
          <w:szCs w:val="28"/>
          <w:lang w:val="de-DE"/>
        </w:rPr>
        <w:t>,</w:t>
      </w:r>
      <w:r w:rsidRPr="00A768D0">
        <w:rPr>
          <w:bCs/>
          <w:sz w:val="28"/>
          <w:szCs w:val="28"/>
          <w:lang w:val="de-DE"/>
        </w:rPr>
        <w:t xml:space="preserve"> ngành</w:t>
      </w:r>
      <w:r>
        <w:rPr>
          <w:bCs/>
          <w:sz w:val="28"/>
          <w:szCs w:val="28"/>
          <w:lang w:val="de-DE"/>
        </w:rPr>
        <w:t>,</w:t>
      </w:r>
      <w:r w:rsidRPr="00A768D0">
        <w:rPr>
          <w:bCs/>
          <w:sz w:val="28"/>
          <w:szCs w:val="28"/>
          <w:lang w:val="de-DE"/>
        </w:rPr>
        <w:t xml:space="preserve"> địa phương.</w:t>
      </w:r>
    </w:p>
    <w:p w:rsidR="00A41017" w:rsidRPr="00A768D0" w:rsidRDefault="00A41017" w:rsidP="00A41017">
      <w:pPr>
        <w:ind w:firstLine="540"/>
        <w:jc w:val="both"/>
        <w:rPr>
          <w:sz w:val="28"/>
          <w:szCs w:val="28"/>
          <w:lang w:val="de-DE"/>
        </w:rPr>
      </w:pPr>
      <w:ins w:id="85" w:author="Pham Huu Giuc " w:date="2006-02-10T14:50:00Z">
        <w:r w:rsidRPr="00A768D0">
          <w:rPr>
            <w:sz w:val="28"/>
            <w:szCs w:val="28"/>
            <w:lang w:val="de-DE"/>
          </w:rPr>
          <w:t xml:space="preserve"> </w:t>
        </w:r>
      </w:ins>
    </w:p>
    <w:p w:rsidR="00A41017" w:rsidRPr="00A768D0" w:rsidRDefault="00A41017" w:rsidP="00A41017">
      <w:pPr>
        <w:ind w:firstLine="540"/>
        <w:jc w:val="both"/>
        <w:rPr>
          <w:color w:val="FF0000"/>
          <w:sz w:val="28"/>
          <w:szCs w:val="28"/>
          <w:lang w:val="de-DE"/>
        </w:rPr>
      </w:pPr>
      <w:r w:rsidRPr="00A768D0">
        <w:rPr>
          <w:sz w:val="28"/>
          <w:szCs w:val="28"/>
          <w:lang w:val="de-DE"/>
        </w:rPr>
        <w:tab/>
        <w:t>3. Bộ Kế hoạch và Đầu tư</w:t>
      </w:r>
      <w:r>
        <w:rPr>
          <w:sz w:val="28"/>
          <w:szCs w:val="28"/>
          <w:lang w:val="de-DE"/>
        </w:rPr>
        <w:t>,</w:t>
      </w:r>
      <w:r w:rsidRPr="00A768D0">
        <w:rPr>
          <w:color w:val="000000"/>
          <w:sz w:val="28"/>
          <w:szCs w:val="28"/>
          <w:lang w:val="de-DE"/>
        </w:rPr>
        <w:t xml:space="preserve"> Bộ Tài chính</w:t>
      </w:r>
      <w:r w:rsidRPr="00A768D0">
        <w:rPr>
          <w:sz w:val="28"/>
          <w:szCs w:val="28"/>
          <w:lang w:val="de-DE"/>
        </w:rPr>
        <w:t xml:space="preserve"> </w:t>
      </w:r>
      <w:r>
        <w:rPr>
          <w:sz w:val="28"/>
          <w:szCs w:val="28"/>
          <w:lang w:val="de-DE"/>
        </w:rPr>
        <w:t>x</w:t>
      </w:r>
      <w:r w:rsidRPr="00A768D0">
        <w:rPr>
          <w:sz w:val="28"/>
          <w:szCs w:val="28"/>
          <w:lang w:val="de-DE"/>
        </w:rPr>
        <w:t>ây dựng kế hoạch vốn đầu tư  phát triển</w:t>
      </w:r>
      <w:r>
        <w:rPr>
          <w:sz w:val="28"/>
          <w:szCs w:val="28"/>
          <w:lang w:val="de-DE"/>
        </w:rPr>
        <w:t>,</w:t>
      </w:r>
      <w:r w:rsidRPr="00A768D0">
        <w:rPr>
          <w:sz w:val="28"/>
          <w:szCs w:val="28"/>
          <w:lang w:val="de-DE"/>
        </w:rPr>
        <w:t xml:space="preserve"> vốn sự nghiệp khoa học và công nghệ hàng năm trên cơ sở thống nhất với Bộ Khoa học và Công nghệ về nội dung đầu tư để bảo đảm thực hiện phương hướng</w:t>
      </w:r>
      <w:r>
        <w:rPr>
          <w:sz w:val="28"/>
          <w:szCs w:val="28"/>
          <w:lang w:val="de-DE"/>
        </w:rPr>
        <w:t>,</w:t>
      </w:r>
      <w:r w:rsidRPr="00A768D0">
        <w:rPr>
          <w:sz w:val="28"/>
          <w:szCs w:val="28"/>
          <w:lang w:val="de-DE"/>
        </w:rPr>
        <w:t xml:space="preserve"> mục tiêu</w:t>
      </w:r>
      <w:r>
        <w:rPr>
          <w:sz w:val="28"/>
          <w:szCs w:val="28"/>
          <w:lang w:val="de-DE"/>
        </w:rPr>
        <w:t>,</w:t>
      </w:r>
      <w:r w:rsidRPr="00A768D0">
        <w:rPr>
          <w:sz w:val="28"/>
          <w:szCs w:val="28"/>
          <w:lang w:val="de-DE"/>
        </w:rPr>
        <w:t xml:space="preserve"> nội dung</w:t>
      </w:r>
      <w:r>
        <w:rPr>
          <w:sz w:val="28"/>
          <w:szCs w:val="28"/>
          <w:lang w:val="de-DE"/>
        </w:rPr>
        <w:t>,</w:t>
      </w:r>
      <w:r w:rsidRPr="00A768D0">
        <w:rPr>
          <w:sz w:val="28"/>
          <w:szCs w:val="28"/>
          <w:lang w:val="de-DE"/>
        </w:rPr>
        <w:t xml:space="preserve"> nhiệm vụ khoa học và công nghệ chủ yếu giai đoạn 5 năm 2006 </w:t>
      </w:r>
      <w:r>
        <w:rPr>
          <w:sz w:val="28"/>
          <w:szCs w:val="28"/>
          <w:lang w:val="de-DE"/>
        </w:rPr>
        <w:t>-2010</w:t>
      </w:r>
    </w:p>
    <w:p w:rsidR="00A41017" w:rsidRPr="00A768D0" w:rsidRDefault="00A41017" w:rsidP="00A41017">
      <w:pPr>
        <w:numPr>
          <w:ins w:id="86" w:author="Pham Huu Giuc " w:date="2006-02-10T11:53:00Z"/>
        </w:numPr>
        <w:ind w:firstLine="540"/>
        <w:jc w:val="both"/>
        <w:rPr>
          <w:ins w:id="87" w:author="Pham Huu Giuc " w:date="2006-02-10T11:53:00Z"/>
          <w:color w:val="FF0000"/>
          <w:sz w:val="28"/>
          <w:szCs w:val="28"/>
          <w:lang w:val="de-DE"/>
        </w:rPr>
      </w:pPr>
    </w:p>
    <w:p w:rsidR="00A41017" w:rsidRPr="00A768D0" w:rsidRDefault="00A41017" w:rsidP="00A41017">
      <w:pPr>
        <w:ind w:firstLine="540"/>
        <w:jc w:val="both"/>
        <w:rPr>
          <w:bCs/>
          <w:sz w:val="28"/>
          <w:szCs w:val="28"/>
          <w:lang w:val="de-DE"/>
        </w:rPr>
      </w:pPr>
      <w:r w:rsidRPr="00A768D0">
        <w:rPr>
          <w:b/>
          <w:bCs/>
          <w:sz w:val="28"/>
          <w:szCs w:val="28"/>
          <w:lang w:val="de-DE"/>
        </w:rPr>
        <w:t xml:space="preserve">Điều 2. </w:t>
      </w:r>
      <w:r w:rsidRPr="00A768D0">
        <w:rPr>
          <w:sz w:val="28"/>
          <w:szCs w:val="28"/>
          <w:lang w:val="de-DE"/>
        </w:rPr>
        <w:t>Quyết định này có hiệu lực thi hành sau 15 ngày, kể từ ngày đăng Công báo.</w:t>
      </w:r>
    </w:p>
    <w:p w:rsidR="00A41017" w:rsidRPr="00A768D0" w:rsidRDefault="00A41017" w:rsidP="00A41017">
      <w:pPr>
        <w:ind w:firstLine="540"/>
        <w:jc w:val="both"/>
        <w:rPr>
          <w:b/>
          <w:bCs/>
          <w:sz w:val="28"/>
          <w:szCs w:val="28"/>
          <w:lang w:val="de-DE"/>
        </w:rPr>
      </w:pPr>
    </w:p>
    <w:p w:rsidR="00A41017" w:rsidRPr="00A768D0" w:rsidRDefault="00A41017" w:rsidP="00A41017">
      <w:pPr>
        <w:ind w:firstLine="540"/>
        <w:jc w:val="both"/>
        <w:rPr>
          <w:ins w:id="88" w:author="TTTH" w:date="2005-12-23T14:16:00Z"/>
          <w:sz w:val="28"/>
          <w:szCs w:val="28"/>
          <w:lang w:val="de-DE"/>
        </w:rPr>
      </w:pPr>
      <w:r w:rsidRPr="00A768D0">
        <w:rPr>
          <w:b/>
          <w:bCs/>
          <w:sz w:val="28"/>
          <w:szCs w:val="28"/>
          <w:lang w:val="de-DE"/>
        </w:rPr>
        <w:t>Điều 3.</w:t>
      </w:r>
      <w:r w:rsidRPr="00A768D0">
        <w:rPr>
          <w:sz w:val="28"/>
          <w:szCs w:val="28"/>
          <w:lang w:val="de-DE"/>
        </w:rPr>
        <w:t xml:space="preserve"> Các Bộ trưởng, Thủ trưởng cơ quan ngang Bộ, Thủ trưởng cơ quan thuộc Chính phủ, Chủ tịch </w:t>
      </w:r>
      <w:r>
        <w:rPr>
          <w:sz w:val="28"/>
          <w:szCs w:val="28"/>
          <w:lang w:val="de-DE"/>
        </w:rPr>
        <w:t>ủ</w:t>
      </w:r>
      <w:r w:rsidRPr="00A768D0">
        <w:rPr>
          <w:sz w:val="28"/>
          <w:szCs w:val="28"/>
          <w:lang w:val="de-DE"/>
        </w:rPr>
        <w:t>y ban nhân dân các tỉnh, thành phố trực thuộc Trung ương và các cơ quan liên quan chịu trách nhiệm thi hành Quyết định này. /.</w:t>
      </w:r>
    </w:p>
    <w:p w:rsidR="00A41017" w:rsidRDefault="00A41017" w:rsidP="00A41017">
      <w:pPr>
        <w:ind w:left="2880" w:firstLine="630"/>
        <w:jc w:val="center"/>
        <w:rPr>
          <w:b/>
          <w:bCs/>
          <w:sz w:val="26"/>
          <w:szCs w:val="26"/>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77"/>
        <w:gridCol w:w="4478"/>
      </w:tblGrid>
      <w:tr w:rsidR="00A41017" w:rsidTr="00F563B1">
        <w:tc>
          <w:tcPr>
            <w:tcW w:w="4477" w:type="dxa"/>
          </w:tcPr>
          <w:p w:rsidR="00A41017" w:rsidRPr="00E24CB1" w:rsidRDefault="00A41017" w:rsidP="00F563B1">
            <w:pPr>
              <w:rPr>
                <w:i/>
                <w:lang w:val="de-DE"/>
              </w:rPr>
            </w:pPr>
            <w:r w:rsidRPr="00E24CB1">
              <w:rPr>
                <w:b/>
                <w:bCs/>
                <w:i/>
                <w:iCs/>
                <w:lang w:val="de-DE"/>
              </w:rPr>
              <w:t>Nơi nhận:</w:t>
            </w:r>
          </w:p>
          <w:p w:rsidR="00A41017" w:rsidRPr="00E24CB1" w:rsidRDefault="00A41017" w:rsidP="00F563B1">
            <w:pPr>
              <w:rPr>
                <w:sz w:val="22"/>
                <w:szCs w:val="20"/>
                <w:lang w:val="de-DE"/>
              </w:rPr>
            </w:pPr>
            <w:r w:rsidRPr="00E24CB1">
              <w:rPr>
                <w:sz w:val="22"/>
                <w:szCs w:val="20"/>
                <w:lang w:val="de-DE"/>
              </w:rPr>
              <w:t>- Ban Bí thư Trung ương Đảng;</w:t>
            </w:r>
          </w:p>
          <w:p w:rsidR="00A41017" w:rsidRPr="00E24CB1" w:rsidRDefault="00A41017" w:rsidP="00F563B1">
            <w:pPr>
              <w:rPr>
                <w:sz w:val="22"/>
                <w:szCs w:val="20"/>
                <w:lang w:val="de-DE"/>
              </w:rPr>
            </w:pPr>
            <w:r w:rsidRPr="00E24CB1">
              <w:rPr>
                <w:sz w:val="22"/>
                <w:szCs w:val="20"/>
                <w:lang w:val="de-DE"/>
              </w:rPr>
              <w:t>- Thủ tướng, các Phó Thủ tướng Chính phủ;</w:t>
            </w:r>
          </w:p>
          <w:p w:rsidR="00A41017" w:rsidRPr="00E24CB1" w:rsidRDefault="00A41017" w:rsidP="00F563B1">
            <w:pPr>
              <w:rPr>
                <w:sz w:val="22"/>
                <w:szCs w:val="20"/>
                <w:lang w:val="de-DE"/>
              </w:rPr>
            </w:pPr>
            <w:r w:rsidRPr="00E24CB1">
              <w:rPr>
                <w:sz w:val="22"/>
                <w:szCs w:val="20"/>
                <w:lang w:val="de-DE"/>
              </w:rPr>
              <w:t>- Các Bộ, cơ quan ngang Bộ, cơ quan thuộc CP;</w:t>
            </w:r>
          </w:p>
          <w:p w:rsidR="00A41017" w:rsidRPr="00E24CB1" w:rsidRDefault="00A41017" w:rsidP="00F563B1">
            <w:pPr>
              <w:rPr>
                <w:sz w:val="22"/>
                <w:szCs w:val="20"/>
                <w:lang w:val="de-DE"/>
              </w:rPr>
            </w:pPr>
            <w:r w:rsidRPr="00E24CB1">
              <w:rPr>
                <w:sz w:val="22"/>
                <w:szCs w:val="20"/>
                <w:lang w:val="de-DE"/>
              </w:rPr>
              <w:t>- HĐND, UBND các tỉnh, TP trực thuộc Trung ương;</w:t>
            </w:r>
          </w:p>
          <w:p w:rsidR="00A41017" w:rsidRPr="00E24CB1" w:rsidRDefault="00A41017" w:rsidP="00F563B1">
            <w:pPr>
              <w:rPr>
                <w:sz w:val="22"/>
                <w:szCs w:val="20"/>
                <w:lang w:val="de-DE"/>
              </w:rPr>
            </w:pPr>
            <w:r w:rsidRPr="00E24CB1">
              <w:rPr>
                <w:sz w:val="22"/>
                <w:szCs w:val="20"/>
                <w:lang w:val="de-DE"/>
              </w:rPr>
              <w:t>- Văn phòng Trung ương và các Ban của Đảng;</w:t>
            </w:r>
          </w:p>
          <w:p w:rsidR="00A41017" w:rsidRPr="00E24CB1" w:rsidRDefault="00A41017" w:rsidP="00F563B1">
            <w:pPr>
              <w:rPr>
                <w:sz w:val="22"/>
                <w:szCs w:val="20"/>
                <w:lang w:val="de-DE"/>
              </w:rPr>
            </w:pPr>
            <w:r w:rsidRPr="00E24CB1">
              <w:rPr>
                <w:sz w:val="22"/>
                <w:szCs w:val="20"/>
                <w:lang w:val="de-DE"/>
              </w:rPr>
              <w:t>- Văn phòng Chủ tịch nước;</w:t>
            </w:r>
          </w:p>
          <w:p w:rsidR="00A41017" w:rsidRPr="00E24CB1" w:rsidRDefault="00A41017" w:rsidP="00F563B1">
            <w:pPr>
              <w:rPr>
                <w:sz w:val="22"/>
                <w:szCs w:val="20"/>
                <w:lang w:val="de-DE"/>
              </w:rPr>
            </w:pPr>
            <w:r w:rsidRPr="00E24CB1">
              <w:rPr>
                <w:sz w:val="22"/>
                <w:szCs w:val="20"/>
                <w:lang w:val="de-DE"/>
              </w:rPr>
              <w:t>- Hội đồng Dân tộc và các ủy ban của Quốc hội;</w:t>
            </w:r>
            <w:r w:rsidRPr="00E24CB1">
              <w:rPr>
                <w:b/>
                <w:bCs/>
                <w:sz w:val="22"/>
                <w:szCs w:val="20"/>
                <w:lang w:val="de-DE"/>
              </w:rPr>
              <w:t xml:space="preserve">                             </w:t>
            </w:r>
          </w:p>
          <w:p w:rsidR="00A41017" w:rsidRPr="00E24CB1" w:rsidRDefault="00A41017" w:rsidP="00F563B1">
            <w:pPr>
              <w:rPr>
                <w:sz w:val="22"/>
                <w:szCs w:val="20"/>
                <w:lang w:val="de-DE"/>
              </w:rPr>
            </w:pPr>
            <w:r w:rsidRPr="00E24CB1">
              <w:rPr>
                <w:sz w:val="22"/>
                <w:szCs w:val="20"/>
                <w:lang w:val="de-DE"/>
              </w:rPr>
              <w:t>- Văn phòng Quốc hội;</w:t>
            </w:r>
          </w:p>
          <w:p w:rsidR="00A41017" w:rsidRPr="00E24CB1" w:rsidRDefault="00A41017" w:rsidP="00F563B1">
            <w:pPr>
              <w:rPr>
                <w:sz w:val="22"/>
                <w:szCs w:val="20"/>
                <w:lang w:val="de-DE"/>
              </w:rPr>
            </w:pPr>
            <w:r w:rsidRPr="00E24CB1">
              <w:rPr>
                <w:sz w:val="22"/>
                <w:szCs w:val="20"/>
                <w:lang w:val="de-DE"/>
              </w:rPr>
              <w:t>- Tòa án nhân dân tối cao;</w:t>
            </w:r>
            <w:r w:rsidRPr="00E24CB1">
              <w:rPr>
                <w:b/>
                <w:bCs/>
                <w:sz w:val="22"/>
                <w:szCs w:val="20"/>
                <w:lang w:val="de-DE"/>
              </w:rPr>
              <w:tab/>
            </w:r>
            <w:r w:rsidRPr="00E24CB1">
              <w:rPr>
                <w:b/>
                <w:bCs/>
                <w:sz w:val="22"/>
                <w:szCs w:val="20"/>
                <w:lang w:val="de-DE"/>
              </w:rPr>
              <w:tab/>
            </w:r>
            <w:r w:rsidRPr="00E24CB1">
              <w:rPr>
                <w:b/>
                <w:bCs/>
                <w:sz w:val="22"/>
                <w:szCs w:val="20"/>
                <w:lang w:val="de-DE"/>
              </w:rPr>
              <w:tab/>
            </w:r>
            <w:r w:rsidRPr="00E24CB1">
              <w:rPr>
                <w:b/>
                <w:bCs/>
                <w:sz w:val="22"/>
                <w:szCs w:val="20"/>
                <w:lang w:val="de-DE"/>
              </w:rPr>
              <w:tab/>
              <w:t xml:space="preserve">                     </w:t>
            </w:r>
          </w:p>
          <w:p w:rsidR="00A41017" w:rsidRPr="00E24CB1" w:rsidRDefault="00A41017" w:rsidP="00F563B1">
            <w:pPr>
              <w:rPr>
                <w:b/>
                <w:bCs/>
                <w:sz w:val="22"/>
                <w:szCs w:val="20"/>
                <w:lang w:val="de-DE"/>
              </w:rPr>
            </w:pPr>
            <w:r w:rsidRPr="00E24CB1">
              <w:rPr>
                <w:sz w:val="22"/>
                <w:szCs w:val="20"/>
                <w:lang w:val="de-DE"/>
              </w:rPr>
              <w:lastRenderedPageBreak/>
              <w:t>- Viện Kiểm sát nhân dân tối cao;</w:t>
            </w:r>
            <w:r w:rsidRPr="00E24CB1">
              <w:rPr>
                <w:b/>
                <w:bCs/>
                <w:sz w:val="22"/>
                <w:szCs w:val="20"/>
                <w:lang w:val="de-DE"/>
              </w:rPr>
              <w:t xml:space="preserve"> </w:t>
            </w:r>
            <w:r w:rsidRPr="00E24CB1">
              <w:rPr>
                <w:b/>
                <w:bCs/>
                <w:sz w:val="22"/>
                <w:szCs w:val="20"/>
                <w:lang w:val="de-DE"/>
              </w:rPr>
              <w:tab/>
            </w:r>
            <w:r w:rsidRPr="00E24CB1">
              <w:rPr>
                <w:b/>
                <w:bCs/>
                <w:sz w:val="22"/>
                <w:szCs w:val="20"/>
                <w:lang w:val="de-DE"/>
              </w:rPr>
              <w:tab/>
            </w:r>
            <w:r w:rsidRPr="00E24CB1">
              <w:rPr>
                <w:b/>
                <w:bCs/>
                <w:sz w:val="22"/>
                <w:szCs w:val="20"/>
                <w:lang w:val="de-DE"/>
              </w:rPr>
              <w:tab/>
            </w:r>
          </w:p>
          <w:p w:rsidR="00A41017" w:rsidRPr="00E24CB1" w:rsidRDefault="00A41017" w:rsidP="00F563B1">
            <w:pPr>
              <w:rPr>
                <w:b/>
                <w:bCs/>
                <w:sz w:val="28"/>
                <w:szCs w:val="28"/>
                <w:lang w:val="de-DE"/>
              </w:rPr>
            </w:pPr>
            <w:r w:rsidRPr="00E24CB1">
              <w:rPr>
                <w:sz w:val="22"/>
                <w:szCs w:val="20"/>
                <w:lang w:val="de-DE"/>
              </w:rPr>
              <w:t>- Cơ quan Trung ương của các đoàn thể;</w:t>
            </w:r>
            <w:r w:rsidRPr="00E24CB1">
              <w:rPr>
                <w:b/>
                <w:bCs/>
                <w:sz w:val="22"/>
                <w:szCs w:val="20"/>
                <w:lang w:val="de-DE"/>
              </w:rPr>
              <w:t xml:space="preserve">                               </w:t>
            </w:r>
          </w:p>
          <w:p w:rsidR="00A41017" w:rsidRPr="00E24CB1" w:rsidRDefault="00A41017" w:rsidP="00F563B1">
            <w:pPr>
              <w:rPr>
                <w:sz w:val="22"/>
                <w:szCs w:val="20"/>
                <w:lang w:val="de-DE"/>
              </w:rPr>
            </w:pPr>
            <w:r w:rsidRPr="00E24CB1">
              <w:rPr>
                <w:sz w:val="22"/>
                <w:szCs w:val="20"/>
                <w:lang w:val="de-DE"/>
              </w:rPr>
              <w:t>- Học viện Hành chính Quốc gia;</w:t>
            </w:r>
          </w:p>
          <w:p w:rsidR="00A41017" w:rsidRPr="00E24CB1" w:rsidRDefault="00A41017" w:rsidP="00F563B1">
            <w:pPr>
              <w:rPr>
                <w:sz w:val="22"/>
                <w:szCs w:val="20"/>
                <w:lang w:val="de-DE"/>
              </w:rPr>
            </w:pPr>
            <w:r w:rsidRPr="00E24CB1">
              <w:rPr>
                <w:sz w:val="22"/>
                <w:szCs w:val="20"/>
                <w:lang w:val="de-DE"/>
              </w:rPr>
              <w:t xml:space="preserve">- VPCP: BTCN, TBNC, các PCN, BNC, </w:t>
            </w:r>
          </w:p>
          <w:p w:rsidR="00A41017" w:rsidRPr="00A768D0" w:rsidRDefault="00A41017" w:rsidP="00F563B1">
            <w:pPr>
              <w:rPr>
                <w:sz w:val="22"/>
                <w:szCs w:val="20"/>
              </w:rPr>
            </w:pPr>
            <w:r w:rsidRPr="00E24CB1">
              <w:rPr>
                <w:sz w:val="22"/>
                <w:szCs w:val="20"/>
                <w:lang w:val="de-DE"/>
              </w:rPr>
              <w:t xml:space="preserve">   </w:t>
            </w:r>
            <w:r w:rsidRPr="00A768D0">
              <w:rPr>
                <w:sz w:val="22"/>
                <w:szCs w:val="20"/>
              </w:rPr>
              <w:t>Website Ch</w:t>
            </w:r>
            <w:r>
              <w:rPr>
                <w:sz w:val="22"/>
                <w:szCs w:val="20"/>
              </w:rPr>
              <w:t>í</w:t>
            </w:r>
            <w:r w:rsidRPr="00A768D0">
              <w:rPr>
                <w:sz w:val="22"/>
                <w:szCs w:val="20"/>
              </w:rPr>
              <w:t>nh ph</w:t>
            </w:r>
            <w:r>
              <w:rPr>
                <w:sz w:val="22"/>
                <w:szCs w:val="20"/>
              </w:rPr>
              <w:t>ủ</w:t>
            </w:r>
            <w:r w:rsidRPr="00A768D0">
              <w:rPr>
                <w:sz w:val="22"/>
                <w:szCs w:val="20"/>
              </w:rPr>
              <w:t>, Ban Điều hành 112,</w:t>
            </w:r>
          </w:p>
          <w:p w:rsidR="00A41017" w:rsidRPr="00A768D0" w:rsidRDefault="00A41017" w:rsidP="00F563B1">
            <w:pPr>
              <w:rPr>
                <w:sz w:val="22"/>
                <w:szCs w:val="20"/>
              </w:rPr>
            </w:pPr>
            <w:r w:rsidRPr="00A768D0">
              <w:rPr>
                <w:sz w:val="22"/>
                <w:szCs w:val="20"/>
              </w:rPr>
              <w:t xml:space="preserve">   Người phát ngôn của Thủ tướng Chính phủ, </w:t>
            </w:r>
          </w:p>
          <w:p w:rsidR="00A41017" w:rsidRPr="00A768D0" w:rsidRDefault="00A41017" w:rsidP="00F563B1">
            <w:pPr>
              <w:rPr>
                <w:sz w:val="22"/>
                <w:szCs w:val="20"/>
              </w:rPr>
            </w:pPr>
            <w:r w:rsidRPr="00A768D0">
              <w:rPr>
                <w:sz w:val="22"/>
                <w:szCs w:val="20"/>
              </w:rPr>
              <w:t xml:space="preserve">   các Vụ, Cục, đơn vị trực thuộc, Công báo;</w:t>
            </w:r>
          </w:p>
          <w:p w:rsidR="00A41017" w:rsidRPr="00A768D0" w:rsidRDefault="00A41017" w:rsidP="00F563B1">
            <w:pPr>
              <w:rPr>
                <w:sz w:val="22"/>
                <w:szCs w:val="20"/>
              </w:rPr>
            </w:pPr>
            <w:r w:rsidRPr="00A768D0">
              <w:rPr>
                <w:sz w:val="22"/>
                <w:szCs w:val="20"/>
              </w:rPr>
              <w:t>- Lưu: Văn thư, KG (5b). Hoà (315b)</w:t>
            </w:r>
          </w:p>
          <w:p w:rsidR="00A41017" w:rsidRPr="00A768D0" w:rsidRDefault="00A41017" w:rsidP="00F563B1">
            <w:pPr>
              <w:ind w:right="-43"/>
              <w:jc w:val="both"/>
              <w:rPr>
                <w:sz w:val="20"/>
                <w:szCs w:val="20"/>
                <w:lang w:val="de-DE"/>
              </w:rPr>
            </w:pPr>
            <w:r w:rsidRPr="00A768D0">
              <w:rPr>
                <w:sz w:val="20"/>
                <w:szCs w:val="20"/>
                <w:lang w:val="de-DE"/>
              </w:rPr>
              <w:t xml:space="preserve"> </w:t>
            </w:r>
          </w:p>
          <w:p w:rsidR="00A41017" w:rsidRDefault="00A41017" w:rsidP="00F563B1">
            <w:pPr>
              <w:jc w:val="center"/>
              <w:rPr>
                <w:b/>
                <w:bCs/>
                <w:sz w:val="26"/>
                <w:szCs w:val="26"/>
                <w:lang w:val="de-DE"/>
              </w:rPr>
            </w:pPr>
          </w:p>
        </w:tc>
        <w:tc>
          <w:tcPr>
            <w:tcW w:w="4478" w:type="dxa"/>
          </w:tcPr>
          <w:p w:rsidR="00A41017" w:rsidRDefault="00A41017" w:rsidP="00F563B1">
            <w:pPr>
              <w:jc w:val="center"/>
              <w:rPr>
                <w:b/>
                <w:bCs/>
                <w:sz w:val="26"/>
                <w:szCs w:val="26"/>
                <w:lang w:val="de-DE"/>
              </w:rPr>
            </w:pPr>
            <w:r>
              <w:rPr>
                <w:b/>
                <w:bCs/>
                <w:sz w:val="26"/>
                <w:szCs w:val="26"/>
                <w:lang w:val="de-DE"/>
              </w:rPr>
              <w:lastRenderedPageBreak/>
              <w:t>THỦ TƯỚNG</w:t>
            </w:r>
          </w:p>
          <w:p w:rsidR="00A41017" w:rsidRDefault="00A41017" w:rsidP="00F563B1">
            <w:pPr>
              <w:jc w:val="center"/>
              <w:rPr>
                <w:b/>
                <w:bCs/>
                <w:sz w:val="26"/>
                <w:szCs w:val="26"/>
                <w:lang w:val="de-DE"/>
              </w:rPr>
            </w:pPr>
          </w:p>
          <w:p w:rsidR="00A41017" w:rsidRDefault="00A41017" w:rsidP="00F563B1">
            <w:pPr>
              <w:jc w:val="center"/>
              <w:rPr>
                <w:b/>
                <w:bCs/>
                <w:sz w:val="26"/>
                <w:szCs w:val="26"/>
                <w:lang w:val="de-DE"/>
              </w:rPr>
            </w:pPr>
          </w:p>
          <w:p w:rsidR="00A41017" w:rsidRDefault="00A41017" w:rsidP="00F563B1">
            <w:pPr>
              <w:jc w:val="center"/>
              <w:rPr>
                <w:b/>
                <w:bCs/>
                <w:sz w:val="26"/>
                <w:szCs w:val="26"/>
                <w:lang w:val="de-DE"/>
              </w:rPr>
            </w:pPr>
          </w:p>
          <w:p w:rsidR="00A41017" w:rsidRDefault="00A41017" w:rsidP="00F563B1">
            <w:pPr>
              <w:jc w:val="center"/>
              <w:rPr>
                <w:b/>
                <w:bCs/>
                <w:sz w:val="26"/>
                <w:szCs w:val="26"/>
                <w:lang w:val="de-DE"/>
              </w:rPr>
            </w:pPr>
            <w:r>
              <w:rPr>
                <w:b/>
                <w:bCs/>
                <w:sz w:val="26"/>
                <w:szCs w:val="26"/>
                <w:lang w:val="de-DE"/>
              </w:rPr>
              <w:t>(Đã ký)</w:t>
            </w:r>
          </w:p>
          <w:p w:rsidR="00A41017" w:rsidRPr="00E24CB1" w:rsidRDefault="00A41017" w:rsidP="00F563B1">
            <w:pPr>
              <w:jc w:val="center"/>
              <w:rPr>
                <w:b/>
                <w:bCs/>
                <w:sz w:val="26"/>
                <w:szCs w:val="26"/>
                <w:lang w:val="de-DE"/>
              </w:rPr>
            </w:pPr>
            <w:r w:rsidRPr="00E24CB1">
              <w:rPr>
                <w:b/>
                <w:bCs/>
                <w:sz w:val="28"/>
                <w:szCs w:val="28"/>
                <w:lang w:val="de-DE"/>
              </w:rPr>
              <w:t>Phan Văn Khải</w:t>
            </w:r>
          </w:p>
          <w:p w:rsidR="00A41017" w:rsidRDefault="00A41017" w:rsidP="00F563B1">
            <w:pPr>
              <w:jc w:val="center"/>
              <w:rPr>
                <w:b/>
                <w:bCs/>
                <w:sz w:val="26"/>
                <w:szCs w:val="26"/>
                <w:lang w:val="de-DE"/>
              </w:rPr>
            </w:pPr>
          </w:p>
        </w:tc>
      </w:tr>
    </w:tbl>
    <w:p w:rsidR="00A41017" w:rsidRPr="00A768D0" w:rsidRDefault="00A41017" w:rsidP="00A41017">
      <w:pPr>
        <w:ind w:left="2880" w:firstLine="630"/>
        <w:jc w:val="center"/>
        <w:rPr>
          <w:b/>
          <w:bCs/>
          <w:sz w:val="26"/>
          <w:szCs w:val="26"/>
          <w:lang w:val="de-DE"/>
        </w:rPr>
      </w:pPr>
      <w:r w:rsidRPr="00A768D0">
        <w:rPr>
          <w:b/>
          <w:bCs/>
          <w:sz w:val="26"/>
          <w:szCs w:val="26"/>
          <w:lang w:val="de-DE"/>
        </w:rPr>
        <w:lastRenderedPageBreak/>
        <w:t xml:space="preserve">                              </w:t>
      </w:r>
    </w:p>
    <w:p w:rsidR="00A41017" w:rsidRPr="00E24CB1" w:rsidRDefault="00A41017" w:rsidP="00A41017">
      <w:pPr>
        <w:rPr>
          <w:lang w:val="de-DE"/>
        </w:rPr>
      </w:pPr>
    </w:p>
    <w:p w:rsidR="004C57F4" w:rsidRDefault="00A41017"/>
    <w:sectPr w:rsidR="004C57F4" w:rsidSect="005A1C2A">
      <w:headerReference w:type="even" r:id="rId4"/>
      <w:headerReference w:type="default" r:id="rId5"/>
      <w:footerReference w:type="even" r:id="rId6"/>
      <w:pgSz w:w="11909" w:h="16834" w:code="9"/>
      <w:pgMar w:top="1440" w:right="1151" w:bottom="1151" w:left="2019" w:header="720" w:footer="567"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2A" w:rsidRDefault="00A41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1C2A" w:rsidRDefault="00A4101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2A" w:rsidRDefault="00A41017" w:rsidP="005A1C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1C2A" w:rsidRDefault="00A410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2A" w:rsidRPr="000D25C9" w:rsidRDefault="00A41017" w:rsidP="005A1C2A">
    <w:pPr>
      <w:pStyle w:val="Header"/>
      <w:framePr w:wrap="around" w:vAnchor="text" w:hAnchor="page" w:x="6340" w:y="181"/>
      <w:rPr>
        <w:rStyle w:val="PageNumber"/>
      </w:rPr>
    </w:pPr>
    <w:r w:rsidRPr="000D25C9">
      <w:rPr>
        <w:rStyle w:val="PageNumber"/>
      </w:rPr>
      <w:fldChar w:fldCharType="begin"/>
    </w:r>
    <w:r w:rsidRPr="000D25C9">
      <w:rPr>
        <w:rStyle w:val="PageNumber"/>
      </w:rPr>
      <w:instrText xml:space="preserve">PAGE  </w:instrText>
    </w:r>
    <w:r w:rsidRPr="000D25C9">
      <w:rPr>
        <w:rStyle w:val="PageNumber"/>
      </w:rPr>
      <w:fldChar w:fldCharType="separate"/>
    </w:r>
    <w:r>
      <w:rPr>
        <w:rStyle w:val="PageNumber"/>
        <w:noProof/>
      </w:rPr>
      <w:t>7</w:t>
    </w:r>
    <w:r w:rsidRPr="000D25C9">
      <w:rPr>
        <w:rStyle w:val="PageNumber"/>
      </w:rPr>
      <w:fldChar w:fldCharType="end"/>
    </w:r>
  </w:p>
  <w:p w:rsidR="005A1C2A" w:rsidRDefault="00A410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41017"/>
    <w:rsid w:val="00105EFD"/>
    <w:rsid w:val="00A41017"/>
    <w:rsid w:val="00C6346D"/>
    <w:rsid w:val="00FA5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0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1017"/>
    <w:pPr>
      <w:tabs>
        <w:tab w:val="center" w:pos="4320"/>
        <w:tab w:val="right" w:pos="8640"/>
      </w:tabs>
    </w:pPr>
  </w:style>
  <w:style w:type="character" w:customStyle="1" w:styleId="FooterChar">
    <w:name w:val="Footer Char"/>
    <w:basedOn w:val="DefaultParagraphFont"/>
    <w:link w:val="Footer"/>
    <w:rsid w:val="00A41017"/>
    <w:rPr>
      <w:rFonts w:ascii="Times New Roman" w:eastAsia="Times New Roman" w:hAnsi="Times New Roman" w:cs="Times New Roman"/>
      <w:sz w:val="24"/>
      <w:szCs w:val="24"/>
    </w:rPr>
  </w:style>
  <w:style w:type="character" w:styleId="PageNumber">
    <w:name w:val="page number"/>
    <w:basedOn w:val="DefaultParagraphFont"/>
    <w:rsid w:val="00A41017"/>
  </w:style>
  <w:style w:type="paragraph" w:styleId="Header">
    <w:name w:val="header"/>
    <w:basedOn w:val="Normal"/>
    <w:link w:val="HeaderChar"/>
    <w:rsid w:val="00A41017"/>
    <w:pPr>
      <w:tabs>
        <w:tab w:val="center" w:pos="4320"/>
        <w:tab w:val="right" w:pos="8640"/>
      </w:tabs>
    </w:pPr>
    <w:rPr>
      <w:rFonts w:ascii=".VnTime" w:hAnsi=".VnTime"/>
      <w:sz w:val="28"/>
    </w:rPr>
  </w:style>
  <w:style w:type="character" w:customStyle="1" w:styleId="HeaderChar">
    <w:name w:val="Header Char"/>
    <w:basedOn w:val="DefaultParagraphFont"/>
    <w:link w:val="Header"/>
    <w:rsid w:val="00A41017"/>
    <w:rPr>
      <w:rFonts w:ascii=".VnTime" w:eastAsia="Times New Roman" w:hAnsi=".VnTime" w:cs="Times New Roman"/>
      <w:sz w:val="28"/>
      <w:szCs w:val="24"/>
    </w:rPr>
  </w:style>
  <w:style w:type="table" w:styleId="TableGrid">
    <w:name w:val="Table Grid"/>
    <w:basedOn w:val="TableNormal"/>
    <w:rsid w:val="00A410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2.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4BBE1-A224-4FB3-B4A3-23834F2C7441}"/>
</file>

<file path=customXml/itemProps2.xml><?xml version="1.0" encoding="utf-8"?>
<ds:datastoreItem xmlns:ds="http://schemas.openxmlformats.org/officeDocument/2006/customXml" ds:itemID="{DF043E9F-9A3D-462B-96AE-5333CF07232F}"/>
</file>

<file path=customXml/itemProps3.xml><?xml version="1.0" encoding="utf-8"?>
<ds:datastoreItem xmlns:ds="http://schemas.openxmlformats.org/officeDocument/2006/customXml" ds:itemID="{C7CBB7A6-898F-4C02-8DF2-5D145E71D575}"/>
</file>

<file path=docProps/app.xml><?xml version="1.0" encoding="utf-8"?>
<Properties xmlns="http://schemas.openxmlformats.org/officeDocument/2006/extended-properties" xmlns:vt="http://schemas.openxmlformats.org/officeDocument/2006/docPropsVTypes">
  <Template>Normal</Template>
  <TotalTime>2</TotalTime>
  <Pages>7</Pages>
  <Words>1751</Words>
  <Characters>9981</Characters>
  <Application>Microsoft Office Word</Application>
  <DocSecurity>0</DocSecurity>
  <Lines>83</Lines>
  <Paragraphs>23</Paragraphs>
  <ScaleCrop>false</ScaleCrop>
  <Company/>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Hong</dc:creator>
  <cp:keywords/>
  <dc:description/>
  <cp:lastModifiedBy>Minh Hong</cp:lastModifiedBy>
  <cp:revision>1</cp:revision>
  <dcterms:created xsi:type="dcterms:W3CDTF">2012-10-03T07:15:00Z</dcterms:created>
  <dcterms:modified xsi:type="dcterms:W3CDTF">2012-10-03T07:17:00Z</dcterms:modified>
</cp:coreProperties>
</file>